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48FFE">
    <v:background id="_x0000_s1025" o:bwmode="white" fillcolor="#748ffe">
      <v:fill r:id="rId3" o:title="page-bg" type="tile"/>
    </v:background>
  </w:background>
  <w:body>
    <w:tbl>
      <w:tblPr>
        <w:tblW w:w="8653" w:type="dxa"/>
        <w:tblLook w:val="04A0"/>
      </w:tblPr>
      <w:tblGrid>
        <w:gridCol w:w="3867"/>
        <w:gridCol w:w="4786"/>
      </w:tblGrid>
      <w:tr w:rsidR="0096045C" w:rsidRPr="00A34F66" w:rsidTr="00165E6E">
        <w:trPr>
          <w:divId w:val="71781478"/>
        </w:trPr>
        <w:tc>
          <w:tcPr>
            <w:tcW w:w="3867" w:type="dxa"/>
            <w:shd w:val="clear" w:color="auto" w:fill="auto"/>
          </w:tcPr>
          <w:p w:rsidR="0096045C" w:rsidRPr="007D56A2" w:rsidRDefault="0096045C" w:rsidP="005B13DD">
            <w:r w:rsidRPr="007D56A2">
              <w:t>Согласовано:</w:t>
            </w:r>
          </w:p>
          <w:p w:rsidR="0096045C" w:rsidRDefault="0096045C" w:rsidP="005B13DD">
            <w:r w:rsidRPr="007D56A2">
              <w:t>Председатель первичной профсоюзной организации общеобразовательной организации</w:t>
            </w:r>
          </w:p>
          <w:p w:rsidR="00165E6E" w:rsidRDefault="00165E6E" w:rsidP="005B13DD"/>
          <w:p w:rsidR="00165E6E" w:rsidRPr="007D56A2" w:rsidRDefault="00165E6E" w:rsidP="005B13DD"/>
          <w:p w:rsidR="0096045C" w:rsidRPr="007D56A2" w:rsidRDefault="0096045C" w:rsidP="005B13DD">
            <w:r w:rsidRPr="007D56A2">
              <w:t xml:space="preserve">_____________ Н. С. </w:t>
            </w:r>
            <w:proofErr w:type="spellStart"/>
            <w:r w:rsidRPr="007D56A2">
              <w:t>Охахлин</w:t>
            </w:r>
            <w:proofErr w:type="spellEnd"/>
          </w:p>
          <w:p w:rsidR="0096045C" w:rsidRPr="007D56A2" w:rsidRDefault="0096045C" w:rsidP="005B13DD"/>
          <w:p w:rsidR="0096045C" w:rsidRPr="00A34F66" w:rsidRDefault="003C4F47" w:rsidP="005B13DD">
            <w:pPr>
              <w:rPr>
                <w:bCs/>
              </w:rPr>
            </w:pPr>
            <w:r>
              <w:t>«____» _________ 202</w:t>
            </w:r>
            <w:r>
              <w:rPr>
                <w:lang w:val="en-US"/>
              </w:rPr>
              <w:t>3</w:t>
            </w:r>
            <w:r w:rsidR="0096045C" w:rsidRPr="007D56A2">
              <w:t xml:space="preserve"> г.</w:t>
            </w:r>
          </w:p>
        </w:tc>
        <w:tc>
          <w:tcPr>
            <w:tcW w:w="4786" w:type="dxa"/>
            <w:shd w:val="clear" w:color="auto" w:fill="auto"/>
          </w:tcPr>
          <w:p w:rsidR="0096045C" w:rsidRPr="00A34F66" w:rsidRDefault="0096045C" w:rsidP="005B13DD">
            <w:pPr>
              <w:rPr>
                <w:bCs/>
              </w:rPr>
            </w:pPr>
            <w:r w:rsidRPr="00A34F66">
              <w:rPr>
                <w:bCs/>
              </w:rPr>
              <w:t>Утверждаю:</w:t>
            </w:r>
          </w:p>
          <w:p w:rsidR="0096045C" w:rsidRPr="007D56A2" w:rsidRDefault="0096045C" w:rsidP="005B13DD">
            <w:r w:rsidRPr="007D56A2">
              <w:t>Директор</w:t>
            </w:r>
          </w:p>
          <w:p w:rsidR="0096045C" w:rsidRPr="007D56A2" w:rsidRDefault="0096045C" w:rsidP="005B13DD"/>
          <w:p w:rsidR="0096045C" w:rsidRPr="007D56A2" w:rsidRDefault="0096045C" w:rsidP="005B13DD"/>
          <w:p w:rsidR="0096045C" w:rsidRPr="007D56A2" w:rsidRDefault="0096045C" w:rsidP="005B13DD">
            <w:r w:rsidRPr="007D56A2">
              <w:t>_____________ Д. А. Ложкин</w:t>
            </w:r>
          </w:p>
          <w:p w:rsidR="0096045C" w:rsidRPr="007D56A2" w:rsidRDefault="0096045C" w:rsidP="005B13DD"/>
          <w:p w:rsidR="0096045C" w:rsidRDefault="003C4F47" w:rsidP="005B13DD">
            <w:r>
              <w:t>«____» _________ 202</w:t>
            </w:r>
            <w:r w:rsidRPr="000434DC">
              <w:t>3</w:t>
            </w:r>
            <w:r w:rsidR="0096045C" w:rsidRPr="007D56A2">
              <w:t xml:space="preserve"> г.</w:t>
            </w:r>
          </w:p>
          <w:p w:rsidR="00454D9A" w:rsidRPr="00A34F66" w:rsidRDefault="00454D9A" w:rsidP="005B13DD">
            <w:pPr>
              <w:rPr>
                <w:bCs/>
              </w:rPr>
            </w:pPr>
          </w:p>
          <w:p w:rsidR="0096045C" w:rsidRPr="00A34F66" w:rsidRDefault="0096045C" w:rsidP="005B13DD">
            <w:pPr>
              <w:rPr>
                <w:bCs/>
              </w:rPr>
            </w:pPr>
            <w:r w:rsidRPr="00A34F66">
              <w:rPr>
                <w:bCs/>
              </w:rPr>
              <w:t>Приказ №____ от «_____» ______ 202___ г.</w:t>
            </w:r>
          </w:p>
        </w:tc>
      </w:tr>
    </w:tbl>
    <w:p w:rsidR="003E1FF1" w:rsidRDefault="003E1FF1">
      <w:pPr>
        <w:spacing w:line="360" w:lineRule="atLeast"/>
        <w:divId w:val="71781478"/>
        <w:rPr>
          <w:rFonts w:ascii="Arial" w:eastAsia="Times New Roman" w:hAnsi="Arial" w:cs="Arial"/>
          <w:color w:val="1E2120"/>
          <w:sz w:val="21"/>
          <w:szCs w:val="21"/>
        </w:rPr>
      </w:pPr>
    </w:p>
    <w:p w:rsidR="003E1FF1" w:rsidRPr="003C4F47" w:rsidRDefault="000B0D73" w:rsidP="00454D9A">
      <w:pPr>
        <w:pStyle w:val="2"/>
        <w:spacing w:before="0" w:beforeAutospacing="0"/>
        <w:jc w:val="center"/>
        <w:divId w:val="203636275"/>
        <w:rPr>
          <w:rFonts w:eastAsia="Times New Roman"/>
          <w:b w:val="0"/>
          <w:color w:val="1E2120"/>
          <w:sz w:val="24"/>
          <w:szCs w:val="24"/>
        </w:rPr>
      </w:pPr>
      <w:r w:rsidRPr="003C4F47">
        <w:rPr>
          <w:rFonts w:eastAsia="Times New Roman"/>
          <w:b w:val="0"/>
          <w:color w:val="1E2120"/>
          <w:sz w:val="24"/>
          <w:szCs w:val="24"/>
        </w:rPr>
        <w:t>Правила</w:t>
      </w:r>
      <w:r w:rsidRPr="003C4F47">
        <w:rPr>
          <w:rFonts w:eastAsia="Times New Roman"/>
          <w:b w:val="0"/>
          <w:color w:val="1E2120"/>
          <w:sz w:val="24"/>
          <w:szCs w:val="24"/>
        </w:rPr>
        <w:br/>
        <w:t>внутреннего трудового распорядка работников школы</w:t>
      </w:r>
    </w:p>
    <w:p w:rsidR="003E1FF1" w:rsidRPr="0096045C" w:rsidRDefault="000B0D73" w:rsidP="0096045C">
      <w:pPr>
        <w:spacing w:line="360" w:lineRule="atLeast"/>
        <w:jc w:val="both"/>
        <w:divId w:val="1459303146"/>
        <w:rPr>
          <w:rFonts w:eastAsia="Times New Roman"/>
          <w:color w:val="1E2120"/>
        </w:rPr>
      </w:pPr>
      <w:r w:rsidRPr="0096045C">
        <w:rPr>
          <w:rFonts w:eastAsia="Times New Roman"/>
          <w:color w:val="1E2120"/>
        </w:rPr>
        <w:t xml:space="preserve">  </w:t>
      </w:r>
    </w:p>
    <w:p w:rsidR="003E1FF1" w:rsidRDefault="000B0D73" w:rsidP="000B0D73">
      <w:pPr>
        <w:pStyle w:val="3"/>
        <w:numPr>
          <w:ilvl w:val="0"/>
          <w:numId w:val="32"/>
        </w:numPr>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Общие положения</w:t>
      </w:r>
    </w:p>
    <w:p w:rsidR="007B6483" w:rsidRPr="0096045C" w:rsidRDefault="007B6483" w:rsidP="007B6483">
      <w:pPr>
        <w:pStyle w:val="3"/>
        <w:spacing w:before="0" w:beforeAutospacing="0" w:after="0"/>
        <w:divId w:val="203636275"/>
        <w:rPr>
          <w:rFonts w:eastAsia="Times New Roman"/>
          <w:color w:val="1E2120"/>
          <w:sz w:val="24"/>
          <w:szCs w:val="24"/>
        </w:rPr>
      </w:pPr>
    </w:p>
    <w:p w:rsidR="00454D9A" w:rsidRDefault="000B0D73" w:rsidP="00454D9A">
      <w:pPr>
        <w:pStyle w:val="a7"/>
        <w:spacing w:before="0" w:beforeAutospacing="0" w:after="0" w:line="360" w:lineRule="atLeast"/>
        <w:jc w:val="both"/>
        <w:divId w:val="203636275"/>
        <w:rPr>
          <w:color w:val="1E2120"/>
        </w:rPr>
      </w:pPr>
      <w:r w:rsidRPr="0096045C">
        <w:rPr>
          <w:color w:val="1E2120"/>
        </w:rPr>
        <w:t xml:space="preserve">1.1. </w:t>
      </w:r>
      <w:proofErr w:type="gramStart"/>
      <w:r w:rsidRPr="0096045C">
        <w:rPr>
          <w:color w:val="1E2120"/>
        </w:rPr>
        <w:t xml:space="preserve">Настоящие </w:t>
      </w:r>
      <w:r w:rsidRPr="0096045C">
        <w:rPr>
          <w:rStyle w:val="a6"/>
          <w:color w:val="1E2120"/>
        </w:rPr>
        <w:t>Правила внутреннего трудового распорядка работников школы</w:t>
      </w:r>
      <w:r w:rsidRPr="0096045C">
        <w:rPr>
          <w:color w:val="1E2120"/>
        </w:rPr>
        <w:t xml:space="preserve">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w:t>
      </w:r>
      <w:proofErr w:type="gramEnd"/>
      <w:r w:rsidRPr="0096045C">
        <w:rPr>
          <w:color w:val="1E2120"/>
        </w:rPr>
        <w:t xml:space="preserve"> </w:t>
      </w:r>
      <w:proofErr w:type="gramStart"/>
      <w:r w:rsidRPr="0096045C">
        <w:rPr>
          <w:color w:val="1E2120"/>
        </w:rPr>
        <w:t>Российской Федерации» с изменениями от 30 декабря 2021 года, Приказом Министерства Здравоохранения Российской Федерации от 28 января 2021 г. N 29</w:t>
      </w:r>
      <w:r w:rsidR="00454D9A">
        <w:rPr>
          <w:color w:val="1E2120"/>
        </w:rPr>
        <w:t xml:space="preserve"> </w:t>
      </w:r>
      <w:proofErr w:type="spellStart"/>
      <w:r w:rsidRPr="0096045C">
        <w:rPr>
          <w:color w:val="1E2120"/>
        </w:rPr>
        <w:t>н</w:t>
      </w:r>
      <w:proofErr w:type="spellEnd"/>
      <w:r w:rsidRPr="0096045C">
        <w:rPr>
          <w:color w:val="1E2120"/>
        </w:rPr>
        <w:t xml:space="preserve">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w:t>
      </w:r>
      <w:proofErr w:type="gramEnd"/>
      <w:r w:rsidRPr="0096045C">
        <w:rPr>
          <w:color w:val="1E2120"/>
        </w:rPr>
        <w:t xml:space="preserve">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454D9A" w:rsidRDefault="000B0D73" w:rsidP="00454D9A">
      <w:pPr>
        <w:pStyle w:val="a7"/>
        <w:spacing w:before="0" w:beforeAutospacing="0" w:after="0" w:line="360" w:lineRule="atLeast"/>
        <w:jc w:val="both"/>
        <w:divId w:val="203636275"/>
        <w:rPr>
          <w:color w:val="1E2120"/>
        </w:rPr>
      </w:pPr>
      <w:r w:rsidRPr="0096045C">
        <w:rPr>
          <w:color w:val="1E2120"/>
        </w:rPr>
        <w:t xml:space="preserve">1.2. Данные </w:t>
      </w:r>
      <w:r w:rsidRPr="0096045C">
        <w:rPr>
          <w:rStyle w:val="a5"/>
          <w:color w:val="1E2120"/>
        </w:rPr>
        <w:t>Правила внутреннего трудового распорядка в школе</w:t>
      </w:r>
      <w:r w:rsidRPr="0096045C">
        <w:rPr>
          <w:color w:val="1E2120"/>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54D9A" w:rsidRDefault="000B0D73" w:rsidP="00454D9A">
      <w:pPr>
        <w:pStyle w:val="a7"/>
        <w:spacing w:before="0" w:beforeAutospacing="0" w:after="0" w:line="360" w:lineRule="atLeast"/>
        <w:jc w:val="both"/>
        <w:divId w:val="203636275"/>
        <w:rPr>
          <w:color w:val="1E2120"/>
        </w:rPr>
      </w:pPr>
      <w:r w:rsidRPr="0096045C">
        <w:rPr>
          <w:color w:val="1E2120"/>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w:t>
      </w:r>
      <w:r w:rsidRPr="0096045C">
        <w:rPr>
          <w:color w:val="1E2120"/>
        </w:rPr>
        <w:lastRenderedPageBreak/>
        <w:t>рациональному использованию рабочего времени, повышению качества и эффективности труда работников, укреплению трудовой дисциплины.</w:t>
      </w:r>
    </w:p>
    <w:p w:rsidR="00454D9A" w:rsidRDefault="000B0D73" w:rsidP="00454D9A">
      <w:pPr>
        <w:pStyle w:val="a7"/>
        <w:spacing w:before="0" w:beforeAutospacing="0" w:after="0" w:line="360" w:lineRule="atLeast"/>
        <w:jc w:val="both"/>
        <w:divId w:val="203636275"/>
        <w:rPr>
          <w:color w:val="1E2120"/>
        </w:rPr>
      </w:pPr>
      <w:r w:rsidRPr="0096045C">
        <w:rPr>
          <w:color w:val="1E2120"/>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454D9A" w:rsidRDefault="000B0D73" w:rsidP="00454D9A">
      <w:pPr>
        <w:pStyle w:val="a7"/>
        <w:spacing w:before="0" w:beforeAutospacing="0" w:after="0" w:line="360" w:lineRule="atLeast"/>
        <w:jc w:val="both"/>
        <w:divId w:val="203636275"/>
        <w:rPr>
          <w:color w:val="1E2120"/>
        </w:rPr>
      </w:pPr>
      <w:r w:rsidRPr="0096045C">
        <w:rPr>
          <w:color w:val="1E2120"/>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3E1FF1" w:rsidRDefault="000B0D73" w:rsidP="00454D9A">
      <w:pPr>
        <w:pStyle w:val="a7"/>
        <w:spacing w:before="0" w:beforeAutospacing="0" w:after="0" w:line="360" w:lineRule="atLeast"/>
        <w:jc w:val="both"/>
        <w:divId w:val="203636275"/>
        <w:rPr>
          <w:color w:val="1E2120"/>
        </w:rPr>
      </w:pPr>
      <w:r w:rsidRPr="0096045C">
        <w:rPr>
          <w:color w:val="1E2120"/>
        </w:rPr>
        <w:t xml:space="preserve">1.6. </w:t>
      </w:r>
      <w:proofErr w:type="gramStart"/>
      <w:r w:rsidRPr="0096045C">
        <w:rPr>
          <w:color w:val="1E2120"/>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roofErr w:type="gramEnd"/>
    </w:p>
    <w:p w:rsidR="00454D9A" w:rsidRPr="0096045C" w:rsidRDefault="00454D9A" w:rsidP="00454D9A">
      <w:pPr>
        <w:pStyle w:val="a7"/>
        <w:spacing w:before="0" w:beforeAutospacing="0" w:after="0" w:line="360" w:lineRule="atLeast"/>
        <w:jc w:val="both"/>
        <w:divId w:val="203636275"/>
        <w:rPr>
          <w:color w:val="1E2120"/>
        </w:rPr>
      </w:pPr>
    </w:p>
    <w:p w:rsidR="003E1FF1" w:rsidRDefault="000B0D73" w:rsidP="00454D9A">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2. Порядок приема, отказа в приеме на работу, перевода, отстранения и увольнения работников школы</w:t>
      </w:r>
    </w:p>
    <w:p w:rsidR="007B6483" w:rsidRPr="0096045C" w:rsidRDefault="007B6483" w:rsidP="00454D9A">
      <w:pPr>
        <w:pStyle w:val="3"/>
        <w:spacing w:before="0" w:beforeAutospacing="0" w:after="0"/>
        <w:jc w:val="center"/>
        <w:divId w:val="203636275"/>
        <w:rPr>
          <w:rFonts w:eastAsia="Times New Roman"/>
          <w:color w:val="1E2120"/>
          <w:sz w:val="24"/>
          <w:szCs w:val="24"/>
        </w:rPr>
      </w:pPr>
    </w:p>
    <w:p w:rsidR="00454D9A" w:rsidRDefault="000B0D73" w:rsidP="00E37BF0">
      <w:pPr>
        <w:pStyle w:val="a7"/>
        <w:spacing w:before="0" w:beforeAutospacing="0" w:after="0" w:line="360" w:lineRule="atLeast"/>
        <w:jc w:val="both"/>
        <w:divId w:val="203636275"/>
        <w:rPr>
          <w:rStyle w:val="a6"/>
          <w:color w:val="1E2120"/>
        </w:rPr>
      </w:pPr>
      <w:r w:rsidRPr="0096045C">
        <w:rPr>
          <w:color w:val="1E2120"/>
        </w:rPr>
        <w:t xml:space="preserve">2.1. </w:t>
      </w:r>
      <w:r w:rsidRPr="0096045C">
        <w:rPr>
          <w:rStyle w:val="a6"/>
          <w:color w:val="1E2120"/>
        </w:rPr>
        <w:t>Порядок приема на работу</w:t>
      </w:r>
    </w:p>
    <w:p w:rsidR="008D7D79" w:rsidRDefault="000B0D73" w:rsidP="008D7D79">
      <w:pPr>
        <w:pStyle w:val="a7"/>
        <w:spacing w:before="0" w:beforeAutospacing="0" w:after="0" w:line="360" w:lineRule="atLeast"/>
        <w:jc w:val="both"/>
        <w:divId w:val="203636275"/>
        <w:rPr>
          <w:color w:val="1E2120"/>
        </w:rPr>
      </w:pPr>
      <w:r w:rsidRPr="0096045C">
        <w:rPr>
          <w:color w:val="1E2120"/>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96045C">
        <w:rPr>
          <w:color w:val="1E2120"/>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3E1FF1" w:rsidRPr="0096045C" w:rsidRDefault="000B0D73" w:rsidP="008D7D79">
      <w:pPr>
        <w:pStyle w:val="a7"/>
        <w:spacing w:before="0" w:beforeAutospacing="0" w:after="0" w:line="360" w:lineRule="atLeast"/>
        <w:jc w:val="both"/>
        <w:divId w:val="203636275"/>
        <w:rPr>
          <w:color w:val="1E2120"/>
        </w:rPr>
      </w:pPr>
      <w:r w:rsidRPr="0096045C">
        <w:rPr>
          <w:color w:val="1E2120"/>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6045C">
        <w:rPr>
          <w:color w:val="1E2120"/>
        </w:rPr>
        <w:br/>
        <w:t xml:space="preserve">2.1.4. </w:t>
      </w:r>
      <w:ins w:id="0" w:author="Unknown">
        <w:r w:rsidRPr="0096045C">
          <w:rPr>
            <w:color w:val="1E2120"/>
            <w:u w:val="single"/>
          </w:rPr>
          <w:t>При приеме на работу сотрудник обязан предъявить администрации школы:</w:t>
        </w:r>
      </w:ins>
    </w:p>
    <w:p w:rsidR="003E1FF1" w:rsidRPr="0096045C" w:rsidRDefault="000B0D73" w:rsidP="000B0D73">
      <w:pPr>
        <w:numPr>
          <w:ilvl w:val="0"/>
          <w:numId w:val="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паспорт или иной документ, удостоверяющий личность;</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документ, подтверждающий регистрацию в системе индивидуального (персонифицированного) учета, в том числе в форме электронного документа;</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документ воинского учета - для военнообязанных и лиц, подлежащих призыву на военную службу;</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proofErr w:type="gramStart"/>
      <w:r w:rsidRPr="0096045C">
        <w:rPr>
          <w:rFonts w:eastAsia="Times New Roman"/>
          <w:color w:val="1E212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Pr="0096045C">
        <w:rPr>
          <w:rFonts w:eastAsia="Times New Roman"/>
          <w:color w:val="1E2120"/>
        </w:rPr>
        <w:lastRenderedPageBreak/>
        <w:t>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96045C">
        <w:rPr>
          <w:rFonts w:eastAsia="Times New Roman"/>
          <w:color w:val="1E2120"/>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proofErr w:type="gramStart"/>
      <w:r w:rsidRPr="0096045C">
        <w:rPr>
          <w:rFonts w:eastAsia="Times New Roman"/>
          <w:color w:val="1E212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6045C">
        <w:rPr>
          <w:rFonts w:eastAsia="Times New Roman"/>
          <w:color w:val="1E2120"/>
        </w:rPr>
        <w:t>психоактивных</w:t>
      </w:r>
      <w:proofErr w:type="spellEnd"/>
      <w:r w:rsidRPr="0096045C">
        <w:rPr>
          <w:rFonts w:eastAsia="Times New Roman"/>
          <w:color w:val="1E2120"/>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96045C">
        <w:rPr>
          <w:rFonts w:eastAsia="Times New Roman"/>
          <w:color w:val="1E2120"/>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6045C">
        <w:rPr>
          <w:rFonts w:eastAsia="Times New Roman"/>
          <w:color w:val="1E2120"/>
        </w:rPr>
        <w:t>психоактивных</w:t>
      </w:r>
      <w:proofErr w:type="spellEnd"/>
      <w:r w:rsidRPr="0096045C">
        <w:rPr>
          <w:rFonts w:eastAsia="Times New Roman"/>
          <w:color w:val="1E2120"/>
        </w:rPr>
        <w:t xml:space="preserve"> веществ, до окончания срока, в течение которого лицо считается подвергнутым административному наказанию;</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96045C">
        <w:rPr>
          <w:rFonts w:eastAsia="Times New Roman"/>
          <w:color w:val="1E2120"/>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96045C">
        <w:rPr>
          <w:rFonts w:eastAsia="Times New Roman"/>
          <w:color w:val="1E2120"/>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идентификационный номер налогоплательщика (ИНН);</w:t>
      </w:r>
    </w:p>
    <w:p w:rsidR="003E1FF1" w:rsidRPr="0096045C" w:rsidRDefault="000B0D73" w:rsidP="000B0D73">
      <w:pPr>
        <w:numPr>
          <w:ilvl w:val="0"/>
          <w:numId w:val="1"/>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полис обязательного (добровольного) медицинского страхования;</w:t>
      </w:r>
    </w:p>
    <w:p w:rsidR="003E1FF1" w:rsidRPr="0096045C" w:rsidRDefault="000B0D73" w:rsidP="000B0D73">
      <w:pPr>
        <w:numPr>
          <w:ilvl w:val="0"/>
          <w:numId w:val="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справку из учебного заведения о прохождении обучения (для лиц, обучающихся по образовательным программам высшего образования).</w:t>
      </w:r>
    </w:p>
    <w:p w:rsidR="003E1FF1" w:rsidRPr="0096045C" w:rsidRDefault="000B0D73" w:rsidP="008D7D79">
      <w:pPr>
        <w:pStyle w:val="a7"/>
        <w:spacing w:before="0" w:beforeAutospacing="0" w:after="0" w:line="360" w:lineRule="atLeast"/>
        <w:jc w:val="both"/>
        <w:divId w:val="203636275"/>
        <w:rPr>
          <w:color w:val="1E2120"/>
        </w:rPr>
      </w:pPr>
      <w:r w:rsidRPr="0096045C">
        <w:rPr>
          <w:color w:val="1E2120"/>
        </w:rPr>
        <w:lastRenderedPageBreak/>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96045C">
        <w:rPr>
          <w:color w:val="1E2120"/>
        </w:rPr>
        <w:br/>
        <w:t xml:space="preserve">2.1.5.1. </w:t>
      </w:r>
      <w:ins w:id="1" w:author="Unknown">
        <w:r w:rsidRPr="0096045C">
          <w:rPr>
            <w:color w:val="1E2120"/>
            <w:u w:val="single"/>
          </w:rPr>
          <w:t>Право на занятие педагогической деятельностью имеют лица:</w:t>
        </w:r>
      </w:ins>
    </w:p>
    <w:p w:rsidR="003E1FF1" w:rsidRPr="0096045C" w:rsidRDefault="000B0D73" w:rsidP="000B0D73">
      <w:pPr>
        <w:numPr>
          <w:ilvl w:val="0"/>
          <w:numId w:val="2"/>
        </w:numPr>
        <w:tabs>
          <w:tab w:val="clear" w:pos="360"/>
          <w:tab w:val="num" w:pos="284"/>
        </w:tabs>
        <w:spacing w:line="360" w:lineRule="atLeast"/>
        <w:ind w:left="0" w:firstLine="0"/>
        <w:jc w:val="both"/>
        <w:divId w:val="203636275"/>
        <w:rPr>
          <w:rFonts w:eastAsia="Times New Roman"/>
          <w:color w:val="1E2120"/>
        </w:rPr>
      </w:pPr>
      <w:proofErr w:type="gramStart"/>
      <w:r w:rsidRPr="0096045C">
        <w:rPr>
          <w:rFonts w:eastAsia="Times New Roman"/>
          <w:color w:val="1E2120"/>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3E1FF1" w:rsidRPr="0096045C" w:rsidRDefault="000B0D73" w:rsidP="000B0D73">
      <w:pPr>
        <w:numPr>
          <w:ilvl w:val="0"/>
          <w:numId w:val="2"/>
        </w:numPr>
        <w:tabs>
          <w:tab w:val="clear" w:pos="360"/>
          <w:tab w:val="num" w:pos="284"/>
        </w:tabs>
        <w:spacing w:line="360" w:lineRule="atLeast"/>
        <w:ind w:left="0" w:firstLine="0"/>
        <w:jc w:val="both"/>
        <w:divId w:val="203636275"/>
        <w:rPr>
          <w:rFonts w:eastAsia="Times New Roman"/>
          <w:color w:val="1E2120"/>
        </w:rPr>
      </w:pPr>
      <w:proofErr w:type="gramStart"/>
      <w:r w:rsidRPr="0096045C">
        <w:rPr>
          <w:rFonts w:eastAsia="Times New Roman"/>
          <w:color w:val="1E2120"/>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8D7D79" w:rsidRDefault="000B0D73" w:rsidP="008D7D79">
      <w:pPr>
        <w:pStyle w:val="a7"/>
        <w:spacing w:before="0" w:beforeAutospacing="0" w:after="0" w:line="360" w:lineRule="atLeast"/>
        <w:jc w:val="both"/>
        <w:divId w:val="203636275"/>
        <w:rPr>
          <w:color w:val="1E2120"/>
        </w:rPr>
      </w:pPr>
      <w:r w:rsidRPr="0096045C">
        <w:rPr>
          <w:color w:val="1E2120"/>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8D7D79" w:rsidRDefault="000B0D73" w:rsidP="008D7D79">
      <w:pPr>
        <w:pStyle w:val="a7"/>
        <w:spacing w:before="0" w:beforeAutospacing="0" w:after="0" w:line="360" w:lineRule="atLeast"/>
        <w:jc w:val="both"/>
        <w:divId w:val="203636275"/>
        <w:rPr>
          <w:color w:val="1E2120"/>
        </w:rPr>
      </w:pPr>
      <w:r w:rsidRPr="0096045C">
        <w:rPr>
          <w:color w:val="1E2120"/>
        </w:rPr>
        <w:t xml:space="preserve">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96045C">
        <w:rPr>
          <w:color w:val="1E2120"/>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8D7D79" w:rsidRDefault="000B0D73" w:rsidP="008D7D79">
      <w:pPr>
        <w:pStyle w:val="a7"/>
        <w:spacing w:before="0" w:beforeAutospacing="0" w:after="0" w:line="360" w:lineRule="atLeast"/>
        <w:jc w:val="both"/>
        <w:divId w:val="203636275"/>
        <w:rPr>
          <w:color w:val="1E2120"/>
        </w:rPr>
      </w:pPr>
      <w:r w:rsidRPr="0096045C">
        <w:rPr>
          <w:color w:val="1E2120"/>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8D7D79" w:rsidRDefault="000B0D73" w:rsidP="008D7D79">
      <w:pPr>
        <w:pStyle w:val="a7"/>
        <w:spacing w:before="0" w:beforeAutospacing="0" w:after="0" w:line="360" w:lineRule="atLeast"/>
        <w:jc w:val="both"/>
        <w:divId w:val="203636275"/>
        <w:rPr>
          <w:color w:val="1E2120"/>
        </w:rPr>
      </w:pPr>
      <w:r w:rsidRPr="0096045C">
        <w:rPr>
          <w:color w:val="1E2120"/>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D7D79" w:rsidRDefault="000B0D73" w:rsidP="008D7D79">
      <w:pPr>
        <w:pStyle w:val="a7"/>
        <w:spacing w:before="0" w:beforeAutospacing="0" w:after="0" w:line="360" w:lineRule="atLeast"/>
        <w:jc w:val="both"/>
        <w:divId w:val="203636275"/>
        <w:rPr>
          <w:color w:val="1E2120"/>
        </w:rPr>
      </w:pPr>
      <w:r w:rsidRPr="0096045C">
        <w:rPr>
          <w:color w:val="1E2120"/>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96045C">
        <w:rPr>
          <w:color w:val="1E2120"/>
        </w:rPr>
        <w:lastRenderedPageBreak/>
        <w:t>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E1FF1" w:rsidRPr="0096045C" w:rsidRDefault="000B0D73" w:rsidP="008D7D79">
      <w:pPr>
        <w:pStyle w:val="a7"/>
        <w:spacing w:before="0" w:beforeAutospacing="0" w:after="0" w:line="360" w:lineRule="atLeast"/>
        <w:ind w:firstLine="585"/>
        <w:jc w:val="both"/>
        <w:divId w:val="203636275"/>
        <w:rPr>
          <w:color w:val="1E2120"/>
        </w:rPr>
      </w:pPr>
      <w:ins w:id="2" w:author="Unknown">
        <w:r w:rsidRPr="0096045C">
          <w:rPr>
            <w:color w:val="1E2120"/>
            <w:u w:val="single"/>
          </w:rPr>
          <w:t xml:space="preserve">Испытание при приеме на работу не устанавливается </w:t>
        </w:r>
        <w:proofErr w:type="gramStart"/>
        <w:r w:rsidRPr="0096045C">
          <w:rPr>
            <w:color w:val="1E2120"/>
            <w:u w:val="single"/>
          </w:rPr>
          <w:t>для</w:t>
        </w:r>
        <w:proofErr w:type="gramEnd"/>
        <w:r w:rsidRPr="0096045C">
          <w:rPr>
            <w:color w:val="1E2120"/>
            <w:u w:val="single"/>
          </w:rPr>
          <w:t>:</w:t>
        </w:r>
      </w:ins>
    </w:p>
    <w:p w:rsidR="003E1FF1" w:rsidRPr="0096045C" w:rsidRDefault="000B0D73" w:rsidP="000B0D73">
      <w:pPr>
        <w:numPr>
          <w:ilvl w:val="0"/>
          <w:numId w:val="3"/>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беременных женщин и женщин, имеющих детей в возрасте до полутора лет;</w:t>
      </w:r>
    </w:p>
    <w:p w:rsidR="003E1FF1" w:rsidRPr="0096045C" w:rsidRDefault="000B0D73" w:rsidP="000B0D73">
      <w:pPr>
        <w:numPr>
          <w:ilvl w:val="0"/>
          <w:numId w:val="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E1FF1" w:rsidRPr="0096045C" w:rsidRDefault="000B0D73" w:rsidP="000B0D73">
      <w:pPr>
        <w:numPr>
          <w:ilvl w:val="0"/>
          <w:numId w:val="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лиц, приглашенных на работу в порядке перевода от другого работодателя по согласованию между работодателями;</w:t>
      </w:r>
    </w:p>
    <w:p w:rsidR="003E1FF1" w:rsidRPr="0096045C" w:rsidRDefault="000B0D73" w:rsidP="000B0D73">
      <w:pPr>
        <w:numPr>
          <w:ilvl w:val="0"/>
          <w:numId w:val="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лиц, которым не исполнилось 18 лет;</w:t>
      </w:r>
    </w:p>
    <w:p w:rsidR="003E1FF1" w:rsidRPr="0096045C" w:rsidRDefault="000B0D73" w:rsidP="000B0D73">
      <w:pPr>
        <w:numPr>
          <w:ilvl w:val="0"/>
          <w:numId w:val="3"/>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иных лиц в случаях, предусмотренных ТК РФ, иными федеральными законами, коллективным договором.</w:t>
      </w:r>
    </w:p>
    <w:p w:rsidR="000434DC" w:rsidRDefault="000B0D73" w:rsidP="00E77DF9">
      <w:pPr>
        <w:pStyle w:val="a7"/>
        <w:spacing w:before="0" w:beforeAutospacing="0" w:after="0" w:line="360" w:lineRule="atLeast"/>
        <w:jc w:val="both"/>
        <w:divId w:val="203636275"/>
        <w:rPr>
          <w:color w:val="1E2120"/>
        </w:rPr>
      </w:pPr>
      <w:r w:rsidRPr="0096045C">
        <w:rPr>
          <w:color w:val="1E2120"/>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434DC" w:rsidRDefault="000B0D73" w:rsidP="00E77DF9">
      <w:pPr>
        <w:pStyle w:val="a7"/>
        <w:spacing w:before="0" w:beforeAutospacing="0" w:after="0" w:line="360" w:lineRule="atLeast"/>
        <w:jc w:val="both"/>
        <w:divId w:val="203636275"/>
        <w:rPr>
          <w:color w:val="1E2120"/>
        </w:rPr>
      </w:pPr>
      <w:r w:rsidRPr="0096045C">
        <w:rPr>
          <w:color w:val="1E2120"/>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434DC" w:rsidRDefault="000B0D73" w:rsidP="00E77DF9">
      <w:pPr>
        <w:pStyle w:val="a7"/>
        <w:spacing w:before="0" w:beforeAutospacing="0" w:after="0" w:line="360" w:lineRule="atLeast"/>
        <w:jc w:val="both"/>
        <w:divId w:val="203636275"/>
        <w:rPr>
          <w:color w:val="1E2120"/>
        </w:rPr>
      </w:pPr>
      <w:r w:rsidRPr="0096045C">
        <w:rPr>
          <w:color w:val="1E2120"/>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E77DF9" w:rsidRDefault="000B0D73" w:rsidP="00E77DF9">
      <w:pPr>
        <w:pStyle w:val="a7"/>
        <w:spacing w:before="0" w:beforeAutospacing="0" w:after="0" w:line="360" w:lineRule="atLeast"/>
        <w:jc w:val="both"/>
        <w:divId w:val="203636275"/>
        <w:rPr>
          <w:color w:val="1E2120"/>
        </w:rPr>
      </w:pPr>
      <w:r w:rsidRPr="0096045C">
        <w:rPr>
          <w:color w:val="1E2120"/>
        </w:rPr>
        <w:t xml:space="preserve">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w:t>
      </w:r>
      <w:r w:rsidRPr="0096045C">
        <w:rPr>
          <w:color w:val="1E2120"/>
        </w:rPr>
        <w:lastRenderedPageBreak/>
        <w:t>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77DF9" w:rsidRDefault="000B0D73" w:rsidP="00E77DF9">
      <w:pPr>
        <w:pStyle w:val="a7"/>
        <w:spacing w:before="0" w:beforeAutospacing="0" w:after="0" w:line="360" w:lineRule="atLeast"/>
        <w:jc w:val="both"/>
        <w:divId w:val="203636275"/>
        <w:rPr>
          <w:color w:val="1E2120"/>
        </w:rPr>
      </w:pPr>
      <w:r w:rsidRPr="0096045C">
        <w:rPr>
          <w:color w:val="1E2120"/>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96045C">
        <w:rPr>
          <w:color w:val="1E2120"/>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77DF9" w:rsidRDefault="000B0D73" w:rsidP="00E77DF9">
      <w:pPr>
        <w:pStyle w:val="a7"/>
        <w:spacing w:before="0" w:beforeAutospacing="0" w:after="0" w:line="360" w:lineRule="atLeast"/>
        <w:jc w:val="both"/>
        <w:divId w:val="203636275"/>
        <w:rPr>
          <w:color w:val="1E2120"/>
        </w:rPr>
      </w:pPr>
      <w:r w:rsidRPr="0096045C">
        <w:rPr>
          <w:color w:val="1E2120"/>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0434DC" w:rsidRDefault="000B0D73" w:rsidP="00E77DF9">
      <w:pPr>
        <w:pStyle w:val="a7"/>
        <w:spacing w:before="0" w:beforeAutospacing="0" w:after="0" w:line="360" w:lineRule="atLeast"/>
        <w:jc w:val="both"/>
        <w:divId w:val="203636275"/>
        <w:rPr>
          <w:color w:val="1E2120"/>
        </w:rPr>
      </w:pPr>
      <w:r w:rsidRPr="0096045C">
        <w:rPr>
          <w:color w:val="1E2120"/>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E77DF9" w:rsidRDefault="000B0D73" w:rsidP="00E77DF9">
      <w:pPr>
        <w:pStyle w:val="a7"/>
        <w:spacing w:before="0" w:beforeAutospacing="0" w:after="0" w:line="360" w:lineRule="atLeast"/>
        <w:jc w:val="both"/>
        <w:divId w:val="203636275"/>
        <w:rPr>
          <w:color w:val="1E2120"/>
        </w:rPr>
      </w:pPr>
      <w:r w:rsidRPr="0096045C">
        <w:rPr>
          <w:color w:val="1E2120"/>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77DF9" w:rsidRDefault="000B0D73" w:rsidP="00E77DF9">
      <w:pPr>
        <w:pStyle w:val="a7"/>
        <w:spacing w:before="0" w:beforeAutospacing="0" w:after="0" w:line="360" w:lineRule="atLeast"/>
        <w:jc w:val="both"/>
        <w:divId w:val="203636275"/>
        <w:rPr>
          <w:color w:val="1E2120"/>
        </w:rPr>
      </w:pPr>
      <w:r w:rsidRPr="0096045C">
        <w:rPr>
          <w:color w:val="1E2120"/>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3E1FF1" w:rsidRPr="0096045C" w:rsidRDefault="000B0D73" w:rsidP="00E77DF9">
      <w:pPr>
        <w:pStyle w:val="a7"/>
        <w:spacing w:before="0" w:beforeAutospacing="0" w:after="0" w:line="360" w:lineRule="atLeast"/>
        <w:jc w:val="both"/>
        <w:divId w:val="203636275"/>
        <w:rPr>
          <w:color w:val="1E2120"/>
        </w:rPr>
      </w:pPr>
      <w:r w:rsidRPr="0096045C">
        <w:rPr>
          <w:color w:val="1E2120"/>
        </w:rPr>
        <w:lastRenderedPageBreak/>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96045C">
        <w:rPr>
          <w:color w:val="1E2120"/>
        </w:rPr>
        <w:br/>
        <w:t>2.1.21. Лицо, имеющее стаж работы по трудовому договору, может получать сведения о трудовой деятельности:</w:t>
      </w:r>
    </w:p>
    <w:p w:rsidR="003E1FF1" w:rsidRPr="0096045C" w:rsidRDefault="000B0D73" w:rsidP="000B0D73">
      <w:pPr>
        <w:numPr>
          <w:ilvl w:val="0"/>
          <w:numId w:val="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E1FF1" w:rsidRPr="0096045C" w:rsidRDefault="000B0D73" w:rsidP="000B0D73">
      <w:pPr>
        <w:numPr>
          <w:ilvl w:val="0"/>
          <w:numId w:val="4"/>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 многофункциональном центре предоставления государственных и муниципальных услуг на бумажном носителе, заверенные надлежащим образом;</w:t>
      </w:r>
    </w:p>
    <w:p w:rsidR="003E1FF1" w:rsidRPr="0096045C" w:rsidRDefault="000B0D73" w:rsidP="000B0D73">
      <w:pPr>
        <w:numPr>
          <w:ilvl w:val="0"/>
          <w:numId w:val="4"/>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E1FF1" w:rsidRPr="0096045C" w:rsidRDefault="000B0D73" w:rsidP="000B0D73">
      <w:pPr>
        <w:numPr>
          <w:ilvl w:val="0"/>
          <w:numId w:val="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E1FF1" w:rsidRPr="0096045C" w:rsidRDefault="000B0D73" w:rsidP="00E77DF9">
      <w:pPr>
        <w:pStyle w:val="a7"/>
        <w:spacing w:before="0" w:beforeAutospacing="0" w:after="0" w:line="360" w:lineRule="atLeast"/>
        <w:jc w:val="both"/>
        <w:divId w:val="203636275"/>
        <w:rPr>
          <w:color w:val="1E2120"/>
        </w:rPr>
      </w:pPr>
      <w:r w:rsidRPr="0096045C">
        <w:rPr>
          <w:color w:val="1E2120"/>
        </w:rPr>
        <w:t xml:space="preserve">2.1.22. </w:t>
      </w:r>
      <w:proofErr w:type="gramStart"/>
      <w:r w:rsidRPr="0096045C">
        <w:rPr>
          <w:color w:val="1E2120"/>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96045C">
        <w:rPr>
          <w:color w:val="1E2120"/>
        </w:rPr>
        <w:t xml:space="preserve"> </w:t>
      </w:r>
      <w:proofErr w:type="gramStart"/>
      <w:r w:rsidRPr="0096045C">
        <w:rPr>
          <w:color w:val="1E2120"/>
        </w:rPr>
        <w:t>форме или направленном в порядке, установленном работодателем, по адресу электронной почты работодателя:</w:t>
      </w:r>
      <w:proofErr w:type="gramEnd"/>
    </w:p>
    <w:p w:rsidR="003E1FF1" w:rsidRPr="0096045C" w:rsidRDefault="000B0D73" w:rsidP="000B0D73">
      <w:pPr>
        <w:numPr>
          <w:ilvl w:val="0"/>
          <w:numId w:val="5"/>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в период работы не позднее трех рабочих дней со дня подачи этого заявления;</w:t>
      </w:r>
    </w:p>
    <w:p w:rsidR="003E1FF1" w:rsidRPr="0096045C" w:rsidRDefault="000B0D73" w:rsidP="000B0D73">
      <w:pPr>
        <w:numPr>
          <w:ilvl w:val="0"/>
          <w:numId w:val="5"/>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при увольнении в день прекращения трудового договора.</w:t>
      </w:r>
    </w:p>
    <w:p w:rsidR="00E77DF9" w:rsidRDefault="000B0D73" w:rsidP="00E77DF9">
      <w:pPr>
        <w:pStyle w:val="a7"/>
        <w:spacing w:before="0" w:beforeAutospacing="0" w:after="0" w:line="360" w:lineRule="atLeast"/>
        <w:jc w:val="both"/>
        <w:divId w:val="203636275"/>
        <w:rPr>
          <w:color w:val="1E2120"/>
        </w:rPr>
      </w:pPr>
      <w:r w:rsidRPr="0096045C">
        <w:rPr>
          <w:color w:val="1E2120"/>
        </w:rPr>
        <w:t xml:space="preserve">2.1.23. </w:t>
      </w:r>
      <w:proofErr w:type="gramStart"/>
      <w:r w:rsidRPr="0096045C">
        <w:rPr>
          <w:color w:val="1E2120"/>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96045C">
        <w:rPr>
          <w:color w:val="1E2120"/>
        </w:rPr>
        <w:t xml:space="preserve"> Пенсионного фонда Российской Федерации.</w:t>
      </w:r>
      <w:r w:rsidRPr="0096045C">
        <w:rPr>
          <w:color w:val="1E2120"/>
        </w:rPr>
        <w:br/>
      </w:r>
      <w:r w:rsidRPr="0096045C">
        <w:rPr>
          <w:color w:val="1E2120"/>
        </w:rPr>
        <w:lastRenderedPageBreak/>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3E1FF1" w:rsidRDefault="000B0D73" w:rsidP="00E77DF9">
      <w:pPr>
        <w:pStyle w:val="a7"/>
        <w:spacing w:before="0" w:beforeAutospacing="0" w:after="0" w:line="360" w:lineRule="atLeast"/>
        <w:jc w:val="both"/>
        <w:divId w:val="203636275"/>
        <w:rPr>
          <w:color w:val="1E2120"/>
        </w:rPr>
      </w:pPr>
      <w:r w:rsidRPr="0096045C">
        <w:rPr>
          <w:color w:val="1E2120"/>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96045C">
        <w:rPr>
          <w:color w:val="1E2120"/>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96045C">
        <w:rPr>
          <w:color w:val="1E2120"/>
        </w:rPr>
        <w:br/>
        <w:t xml:space="preserve">2.1.27. Личное дело работника хранится в образовательной организации, в том числе и после увольнения, до </w:t>
      </w:r>
      <w:r w:rsidR="00E77DF9">
        <w:rPr>
          <w:color w:val="1E2120"/>
        </w:rPr>
        <w:t>75</w:t>
      </w:r>
      <w:r w:rsidRPr="0096045C">
        <w:rPr>
          <w:color w:val="1E2120"/>
        </w:rPr>
        <w:t xml:space="preserve"> лет.</w:t>
      </w:r>
    </w:p>
    <w:p w:rsidR="007B6483" w:rsidRPr="0096045C" w:rsidRDefault="007B6483" w:rsidP="00E77DF9">
      <w:pPr>
        <w:pStyle w:val="a7"/>
        <w:spacing w:before="0" w:beforeAutospacing="0" w:after="0" w:line="360" w:lineRule="atLeast"/>
        <w:jc w:val="both"/>
        <w:divId w:val="203636275"/>
        <w:rPr>
          <w:color w:val="1E2120"/>
        </w:rPr>
      </w:pPr>
    </w:p>
    <w:p w:rsidR="00E77DF9" w:rsidRDefault="000B0D73" w:rsidP="00E37BF0">
      <w:pPr>
        <w:pStyle w:val="a7"/>
        <w:spacing w:before="0" w:beforeAutospacing="0" w:after="0" w:line="360" w:lineRule="atLeast"/>
        <w:divId w:val="203636275"/>
        <w:rPr>
          <w:rStyle w:val="a6"/>
          <w:color w:val="1E2120"/>
        </w:rPr>
      </w:pPr>
      <w:r w:rsidRPr="0096045C">
        <w:rPr>
          <w:color w:val="1E2120"/>
        </w:rPr>
        <w:t xml:space="preserve">2.2. </w:t>
      </w:r>
      <w:r w:rsidRPr="0096045C">
        <w:rPr>
          <w:rStyle w:val="a6"/>
          <w:color w:val="1E2120"/>
        </w:rPr>
        <w:t>Отказ в приеме на работу</w:t>
      </w:r>
    </w:p>
    <w:p w:rsidR="00074701" w:rsidRDefault="000B0D73" w:rsidP="00E77DF9">
      <w:pPr>
        <w:pStyle w:val="a7"/>
        <w:spacing w:before="0" w:beforeAutospacing="0" w:after="0" w:line="360" w:lineRule="atLeast"/>
        <w:jc w:val="both"/>
        <w:divId w:val="203636275"/>
        <w:rPr>
          <w:color w:val="1E2120"/>
        </w:rPr>
      </w:pPr>
      <w:r w:rsidRPr="0096045C">
        <w:rPr>
          <w:color w:val="1E2120"/>
        </w:rPr>
        <w:t>2.2.1. Не допускается необоснованный отказ в заключени</w:t>
      </w:r>
      <w:proofErr w:type="gramStart"/>
      <w:r w:rsidRPr="0096045C">
        <w:rPr>
          <w:color w:val="1E2120"/>
        </w:rPr>
        <w:t>и</w:t>
      </w:r>
      <w:proofErr w:type="gramEnd"/>
      <w:r w:rsidRPr="0096045C">
        <w:rPr>
          <w:color w:val="1E2120"/>
        </w:rPr>
        <w:t xml:space="preserve"> трудового договора. </w:t>
      </w:r>
      <w:proofErr w:type="gramStart"/>
      <w:r w:rsidRPr="0096045C">
        <w:rPr>
          <w:color w:val="1E2120"/>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96045C">
        <w:rPr>
          <w:color w:val="1E2120"/>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77DF9" w:rsidRDefault="000B0D73" w:rsidP="00E77DF9">
      <w:pPr>
        <w:pStyle w:val="a7"/>
        <w:spacing w:before="0" w:beforeAutospacing="0" w:after="0" w:line="360" w:lineRule="atLeast"/>
        <w:jc w:val="both"/>
        <w:divId w:val="203636275"/>
        <w:rPr>
          <w:color w:val="1E2120"/>
          <w:u w:val="single"/>
        </w:rPr>
      </w:pPr>
      <w:r w:rsidRPr="0096045C">
        <w:rPr>
          <w:color w:val="1E2120"/>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6045C">
        <w:rPr>
          <w:color w:val="1E2120"/>
        </w:rPr>
        <w:br/>
        <w:t xml:space="preserve">2.2.3. </w:t>
      </w:r>
      <w:ins w:id="3" w:author="Unknown">
        <w:r w:rsidRPr="0096045C">
          <w:rPr>
            <w:color w:val="1E2120"/>
            <w:u w:val="single"/>
          </w:rPr>
          <w:t>К педагогической деятельности не допускаются лица:</w:t>
        </w:r>
      </w:ins>
    </w:p>
    <w:p w:rsidR="00E77DF9" w:rsidRDefault="000B0D73" w:rsidP="00E77DF9">
      <w:pPr>
        <w:pStyle w:val="a7"/>
        <w:spacing w:before="0" w:beforeAutospacing="0" w:after="0" w:line="360" w:lineRule="atLeast"/>
        <w:jc w:val="both"/>
        <w:divId w:val="203636275"/>
        <w:rPr>
          <w:color w:val="1E2120"/>
        </w:rPr>
      </w:pPr>
      <w:r w:rsidRPr="0096045C">
        <w:rPr>
          <w:color w:val="1E2120"/>
        </w:rPr>
        <w:t>а) лишенные права заниматься педагогической деятельностью в соответствии с вступившим в законную силу приговором суда;</w:t>
      </w:r>
    </w:p>
    <w:p w:rsidR="00E77DF9" w:rsidRDefault="000B0D73" w:rsidP="00E77DF9">
      <w:pPr>
        <w:pStyle w:val="a7"/>
        <w:spacing w:before="0" w:beforeAutospacing="0" w:after="0" w:line="360" w:lineRule="atLeast"/>
        <w:jc w:val="both"/>
        <w:divId w:val="203636275"/>
        <w:rPr>
          <w:color w:val="1E2120"/>
        </w:rPr>
      </w:pPr>
      <w:proofErr w:type="gramStart"/>
      <w:r w:rsidRPr="0096045C">
        <w:rPr>
          <w:color w:val="1E2120"/>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Pr="0096045C">
        <w:rPr>
          <w:color w:val="1E2120"/>
        </w:rPr>
        <w:lastRenderedPageBreak/>
        <w:t>несовершеннолетних, здоровья населения и общественной</w:t>
      </w:r>
      <w:proofErr w:type="gramEnd"/>
      <w:r w:rsidRPr="0096045C">
        <w:rPr>
          <w:color w:val="1E2120"/>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E77DF9" w:rsidRDefault="000B0D73" w:rsidP="00E77DF9">
      <w:pPr>
        <w:pStyle w:val="a7"/>
        <w:spacing w:before="0" w:beforeAutospacing="0" w:after="0" w:line="360" w:lineRule="atLeast"/>
        <w:jc w:val="both"/>
        <w:divId w:val="203636275"/>
        <w:rPr>
          <w:color w:val="1E2120"/>
        </w:rPr>
      </w:pPr>
      <w:r w:rsidRPr="0096045C">
        <w:rPr>
          <w:color w:val="1E2120"/>
        </w:rPr>
        <w:t>в) имеющие неснятую или непогашенную судимость за иные умышленные тяжкие и особо тяжкие преступления, не указанные в пункте б);</w:t>
      </w:r>
    </w:p>
    <w:p w:rsidR="00E77DF9" w:rsidRDefault="000B0D73" w:rsidP="00E77DF9">
      <w:pPr>
        <w:pStyle w:val="a7"/>
        <w:spacing w:before="0" w:beforeAutospacing="0" w:after="0" w:line="360" w:lineRule="atLeast"/>
        <w:jc w:val="both"/>
        <w:divId w:val="203636275"/>
        <w:rPr>
          <w:color w:val="1E2120"/>
        </w:rPr>
      </w:pPr>
      <w:r w:rsidRPr="0096045C">
        <w:rPr>
          <w:color w:val="1E2120"/>
        </w:rPr>
        <w:t xml:space="preserve">г) </w:t>
      </w:r>
      <w:proofErr w:type="gramStart"/>
      <w:r w:rsidRPr="0096045C">
        <w:rPr>
          <w:color w:val="1E2120"/>
        </w:rPr>
        <w:t>признанные</w:t>
      </w:r>
      <w:proofErr w:type="gramEnd"/>
      <w:r w:rsidRPr="0096045C">
        <w:rPr>
          <w:color w:val="1E2120"/>
        </w:rPr>
        <w:t xml:space="preserve"> недееспособными в установленном федеральным законом порядке;</w:t>
      </w:r>
    </w:p>
    <w:p w:rsidR="007B6483" w:rsidRDefault="000B0D73" w:rsidP="00E77DF9">
      <w:pPr>
        <w:pStyle w:val="a7"/>
        <w:spacing w:before="0" w:beforeAutospacing="0" w:after="0" w:line="360" w:lineRule="atLeast"/>
        <w:jc w:val="both"/>
        <w:divId w:val="203636275"/>
        <w:rPr>
          <w:color w:val="1E2120"/>
        </w:rPr>
      </w:pPr>
      <w:proofErr w:type="spellStart"/>
      <w:r w:rsidRPr="0096045C">
        <w:rPr>
          <w:color w:val="1E2120"/>
        </w:rPr>
        <w:t>д</w:t>
      </w:r>
      <w:proofErr w:type="spellEnd"/>
      <w:r w:rsidRPr="0096045C">
        <w:rPr>
          <w:color w:val="1E2120"/>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6045C">
        <w:rPr>
          <w:color w:val="1E2120"/>
        </w:rPr>
        <w:br/>
        <w:t xml:space="preserve">2.2.4. </w:t>
      </w:r>
      <w:proofErr w:type="gramStart"/>
      <w:r w:rsidRPr="0096045C">
        <w:rPr>
          <w:color w:val="1E2120"/>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96045C">
        <w:rPr>
          <w:color w:val="1E2120"/>
        </w:rPr>
        <w:t xml:space="preserve">, </w:t>
      </w:r>
      <w:proofErr w:type="gramStart"/>
      <w:r w:rsidRPr="0096045C">
        <w:rPr>
          <w:color w:val="1E2120"/>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6045C">
        <w:rPr>
          <w:color w:val="1E2120"/>
        </w:rPr>
        <w:br/>
        <w:t>2.2.5.</w:t>
      </w:r>
      <w:proofErr w:type="gramEnd"/>
      <w:r w:rsidRPr="0096045C">
        <w:rPr>
          <w:color w:val="1E2120"/>
        </w:rPr>
        <w:t xml:space="preserve"> Запрещается отказывать в заключени</w:t>
      </w:r>
      <w:proofErr w:type="gramStart"/>
      <w:r w:rsidRPr="0096045C">
        <w:rPr>
          <w:color w:val="1E2120"/>
        </w:rPr>
        <w:t>и</w:t>
      </w:r>
      <w:proofErr w:type="gramEnd"/>
      <w:r w:rsidRPr="0096045C">
        <w:rPr>
          <w:color w:val="1E2120"/>
        </w:rPr>
        <w:t xml:space="preserve"> трудового договора женщинам по мотивам, связанным с беременностью или наличием детей.</w:t>
      </w:r>
    </w:p>
    <w:p w:rsidR="007B6483" w:rsidRDefault="000B0D73" w:rsidP="00E77DF9">
      <w:pPr>
        <w:pStyle w:val="a7"/>
        <w:spacing w:before="0" w:beforeAutospacing="0" w:after="0" w:line="360" w:lineRule="atLeast"/>
        <w:jc w:val="both"/>
        <w:divId w:val="203636275"/>
        <w:rPr>
          <w:color w:val="1E2120"/>
        </w:rPr>
      </w:pPr>
      <w:r w:rsidRPr="0096045C">
        <w:rPr>
          <w:color w:val="1E2120"/>
        </w:rPr>
        <w:t>2.2.6. Запрещается отказывать в заключени</w:t>
      </w:r>
      <w:proofErr w:type="gramStart"/>
      <w:r w:rsidRPr="0096045C">
        <w:rPr>
          <w:color w:val="1E2120"/>
        </w:rPr>
        <w:t>и</w:t>
      </w:r>
      <w:proofErr w:type="gramEnd"/>
      <w:r w:rsidRPr="0096045C">
        <w:rPr>
          <w:color w:val="1E2120"/>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E1FF1" w:rsidRDefault="000B0D73" w:rsidP="00E77DF9">
      <w:pPr>
        <w:pStyle w:val="a7"/>
        <w:spacing w:before="0" w:beforeAutospacing="0" w:after="0" w:line="360" w:lineRule="atLeast"/>
        <w:jc w:val="both"/>
        <w:divId w:val="203636275"/>
        <w:rPr>
          <w:color w:val="1E2120"/>
        </w:rPr>
      </w:pPr>
      <w:r w:rsidRPr="0096045C">
        <w:rPr>
          <w:color w:val="1E2120"/>
        </w:rPr>
        <w:t>2.2.7. По письменному требованию лица, которому отказано в заключени</w:t>
      </w:r>
      <w:proofErr w:type="gramStart"/>
      <w:r w:rsidRPr="0096045C">
        <w:rPr>
          <w:color w:val="1E2120"/>
        </w:rPr>
        <w:t>и</w:t>
      </w:r>
      <w:proofErr w:type="gramEnd"/>
      <w:r w:rsidRPr="0096045C">
        <w:rPr>
          <w:color w:val="1E2120"/>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96045C">
        <w:rPr>
          <w:color w:val="1E2120"/>
        </w:rPr>
        <w:t>и</w:t>
      </w:r>
      <w:proofErr w:type="gramEnd"/>
      <w:r w:rsidRPr="0096045C">
        <w:rPr>
          <w:color w:val="1E2120"/>
        </w:rPr>
        <w:t xml:space="preserve"> трудового договора может быть обжалован в судебном порядке.</w:t>
      </w:r>
    </w:p>
    <w:p w:rsidR="007B6483" w:rsidRPr="0096045C" w:rsidRDefault="007B6483" w:rsidP="00E77DF9">
      <w:pPr>
        <w:pStyle w:val="a7"/>
        <w:spacing w:before="0" w:beforeAutospacing="0" w:after="0" w:line="360" w:lineRule="atLeast"/>
        <w:jc w:val="both"/>
        <w:divId w:val="203636275"/>
        <w:rPr>
          <w:color w:val="1E2120"/>
        </w:rPr>
      </w:pPr>
    </w:p>
    <w:p w:rsidR="00E77DF9" w:rsidRDefault="000B0D73" w:rsidP="00E37BF0">
      <w:pPr>
        <w:pStyle w:val="a7"/>
        <w:spacing w:before="0" w:beforeAutospacing="0" w:after="0" w:line="360" w:lineRule="atLeast"/>
        <w:jc w:val="both"/>
        <w:divId w:val="203636275"/>
        <w:rPr>
          <w:rStyle w:val="a6"/>
          <w:color w:val="1E2120"/>
        </w:rPr>
      </w:pPr>
      <w:r w:rsidRPr="0096045C">
        <w:rPr>
          <w:color w:val="1E2120"/>
        </w:rPr>
        <w:t xml:space="preserve">2.3. </w:t>
      </w:r>
      <w:r w:rsidRPr="0096045C">
        <w:rPr>
          <w:rStyle w:val="a6"/>
          <w:color w:val="1E2120"/>
        </w:rPr>
        <w:t>Перевод работника на другую работу</w:t>
      </w:r>
    </w:p>
    <w:p w:rsidR="00E77DF9" w:rsidRDefault="000B0D73" w:rsidP="00E77DF9">
      <w:pPr>
        <w:pStyle w:val="a7"/>
        <w:spacing w:before="0" w:beforeAutospacing="0" w:after="0" w:line="360" w:lineRule="atLeast"/>
        <w:jc w:val="both"/>
        <w:divId w:val="203636275"/>
        <w:rPr>
          <w:color w:val="1E2120"/>
        </w:rPr>
      </w:pPr>
      <w:r w:rsidRPr="0096045C">
        <w:rPr>
          <w:color w:val="1E2120"/>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7B6483" w:rsidRDefault="000B0D73" w:rsidP="00E77DF9">
      <w:pPr>
        <w:pStyle w:val="a7"/>
        <w:spacing w:before="0" w:beforeAutospacing="0" w:after="0" w:line="360" w:lineRule="atLeast"/>
        <w:jc w:val="both"/>
        <w:divId w:val="203636275"/>
        <w:rPr>
          <w:color w:val="1E2120"/>
        </w:rPr>
      </w:pPr>
      <w:r w:rsidRPr="0096045C">
        <w:rPr>
          <w:color w:val="1E2120"/>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64287D" w:rsidRDefault="000B0D73" w:rsidP="00E77DF9">
      <w:pPr>
        <w:pStyle w:val="a7"/>
        <w:spacing w:before="0" w:beforeAutospacing="0" w:after="0" w:line="360" w:lineRule="atLeast"/>
        <w:jc w:val="both"/>
        <w:divId w:val="203636275"/>
        <w:rPr>
          <w:color w:val="1E2120"/>
        </w:rPr>
      </w:pPr>
      <w:r w:rsidRPr="0096045C">
        <w:rPr>
          <w:color w:val="1E2120"/>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6045C">
        <w:rPr>
          <w:color w:val="1E2120"/>
        </w:rPr>
        <w:br/>
        <w:t>2.3.4. Запрещается переводить и перемещать работника на работу, противопоказанную ему по состоянию здоровья.</w:t>
      </w:r>
    </w:p>
    <w:p w:rsidR="0064287D" w:rsidRDefault="000B0D73" w:rsidP="00E77DF9">
      <w:pPr>
        <w:pStyle w:val="a7"/>
        <w:spacing w:before="0" w:beforeAutospacing="0" w:after="0" w:line="360" w:lineRule="atLeast"/>
        <w:jc w:val="both"/>
        <w:divId w:val="203636275"/>
        <w:rPr>
          <w:color w:val="1E2120"/>
        </w:rPr>
      </w:pPr>
      <w:r w:rsidRPr="0096045C">
        <w:rPr>
          <w:color w:val="1E2120"/>
        </w:rPr>
        <w:t xml:space="preserve">2.3.5. </w:t>
      </w:r>
      <w:proofErr w:type="gramStart"/>
      <w:r w:rsidRPr="0096045C">
        <w:rPr>
          <w:color w:val="1E2120"/>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96045C">
        <w:rPr>
          <w:color w:val="1E2120"/>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4287D" w:rsidRDefault="000B0D73" w:rsidP="00E77DF9">
      <w:pPr>
        <w:pStyle w:val="a7"/>
        <w:spacing w:before="0" w:beforeAutospacing="0" w:after="0" w:line="360" w:lineRule="atLeast"/>
        <w:jc w:val="both"/>
        <w:divId w:val="203636275"/>
        <w:rPr>
          <w:color w:val="1E2120"/>
        </w:rPr>
      </w:pPr>
      <w:r w:rsidRPr="0096045C">
        <w:rPr>
          <w:color w:val="1E2120"/>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4287D" w:rsidRDefault="000B0D73" w:rsidP="00E77DF9">
      <w:pPr>
        <w:pStyle w:val="a7"/>
        <w:spacing w:before="0" w:beforeAutospacing="0" w:after="0" w:line="360" w:lineRule="atLeast"/>
        <w:jc w:val="both"/>
        <w:divId w:val="203636275"/>
        <w:rPr>
          <w:color w:val="1E2120"/>
        </w:rPr>
      </w:pPr>
      <w:r w:rsidRPr="0096045C">
        <w:rPr>
          <w:color w:val="1E2120"/>
        </w:rPr>
        <w:t xml:space="preserve">2.3.7. </w:t>
      </w:r>
      <w:proofErr w:type="gramStart"/>
      <w:r w:rsidRPr="0096045C">
        <w:rPr>
          <w:color w:val="1E2120"/>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96045C">
        <w:rPr>
          <w:color w:val="1E2120"/>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64287D" w:rsidRDefault="000B0D73" w:rsidP="00E77DF9">
      <w:pPr>
        <w:pStyle w:val="a7"/>
        <w:spacing w:before="0" w:beforeAutospacing="0" w:after="0" w:line="360" w:lineRule="atLeast"/>
        <w:jc w:val="both"/>
        <w:divId w:val="203636275"/>
        <w:rPr>
          <w:color w:val="1E2120"/>
        </w:rPr>
      </w:pPr>
      <w:r w:rsidRPr="0096045C">
        <w:rPr>
          <w:color w:val="1E2120"/>
        </w:rPr>
        <w:t xml:space="preserve">2.3.8. Согласие работника на такой перевод не требуется. </w:t>
      </w:r>
      <w:proofErr w:type="gramStart"/>
      <w:r w:rsidRPr="0096045C">
        <w:rPr>
          <w:color w:val="1E2120"/>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96045C">
        <w:rPr>
          <w:color w:val="1E2120"/>
        </w:rPr>
        <w:t xml:space="preserve"> возмещает </w:t>
      </w:r>
      <w:r w:rsidRPr="0096045C">
        <w:rPr>
          <w:color w:val="1E2120"/>
        </w:rPr>
        <w:lastRenderedPageBreak/>
        <w:t>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3E1FF1" w:rsidRPr="0096045C" w:rsidRDefault="000B0D73" w:rsidP="00E77DF9">
      <w:pPr>
        <w:pStyle w:val="a7"/>
        <w:spacing w:before="0" w:beforeAutospacing="0" w:after="0" w:line="360" w:lineRule="atLeast"/>
        <w:jc w:val="both"/>
        <w:divId w:val="203636275"/>
        <w:rPr>
          <w:color w:val="1E2120"/>
        </w:rPr>
      </w:pPr>
      <w:r w:rsidRPr="0096045C">
        <w:rPr>
          <w:color w:val="1E2120"/>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E1FF1" w:rsidRPr="0096045C" w:rsidRDefault="000B0D73" w:rsidP="000B0D73">
      <w:pPr>
        <w:numPr>
          <w:ilvl w:val="0"/>
          <w:numId w:val="6"/>
        </w:numPr>
        <w:tabs>
          <w:tab w:val="clear" w:pos="720"/>
          <w:tab w:val="num" w:pos="284"/>
        </w:tabs>
        <w:spacing w:line="360" w:lineRule="atLeast"/>
        <w:ind w:left="0" w:firstLine="0"/>
        <w:jc w:val="both"/>
        <w:divId w:val="203636275"/>
        <w:rPr>
          <w:rFonts w:eastAsia="Times New Roman"/>
          <w:color w:val="1E2120"/>
        </w:rPr>
      </w:pPr>
      <w:proofErr w:type="gramStart"/>
      <w:r w:rsidRPr="0096045C">
        <w:rPr>
          <w:rFonts w:eastAsia="Times New Roman"/>
          <w:color w:val="1E2120"/>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3E1FF1" w:rsidRPr="0096045C" w:rsidRDefault="000B0D73" w:rsidP="000B0D73">
      <w:pPr>
        <w:numPr>
          <w:ilvl w:val="0"/>
          <w:numId w:val="6"/>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список работников, временно переводимых на дистанционную работу;</w:t>
      </w:r>
    </w:p>
    <w:p w:rsidR="003E1FF1" w:rsidRPr="0096045C" w:rsidRDefault="000B0D73" w:rsidP="000B0D73">
      <w:pPr>
        <w:numPr>
          <w:ilvl w:val="0"/>
          <w:numId w:val="6"/>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E1FF1" w:rsidRPr="0096045C" w:rsidRDefault="000B0D73" w:rsidP="000B0D73">
      <w:pPr>
        <w:numPr>
          <w:ilvl w:val="0"/>
          <w:numId w:val="6"/>
        </w:numPr>
        <w:tabs>
          <w:tab w:val="clear" w:pos="720"/>
          <w:tab w:val="num" w:pos="284"/>
        </w:tabs>
        <w:spacing w:line="360" w:lineRule="atLeast"/>
        <w:ind w:left="0" w:firstLine="0"/>
        <w:jc w:val="both"/>
        <w:divId w:val="203636275"/>
        <w:rPr>
          <w:rFonts w:eastAsia="Times New Roman"/>
          <w:color w:val="1E2120"/>
        </w:rPr>
      </w:pPr>
      <w:proofErr w:type="gramStart"/>
      <w:r w:rsidRPr="0096045C">
        <w:rPr>
          <w:rFonts w:eastAsia="Times New Roman"/>
          <w:color w:val="1E2120"/>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96045C">
        <w:rPr>
          <w:rFonts w:eastAsia="Times New Roman"/>
          <w:color w:val="1E2120"/>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E1FF1" w:rsidRPr="0096045C" w:rsidRDefault="000B0D73" w:rsidP="000B0D73">
      <w:pPr>
        <w:numPr>
          <w:ilvl w:val="0"/>
          <w:numId w:val="6"/>
        </w:numPr>
        <w:tabs>
          <w:tab w:val="clear" w:pos="720"/>
          <w:tab w:val="num" w:pos="284"/>
        </w:tabs>
        <w:spacing w:line="360" w:lineRule="atLeast"/>
        <w:ind w:left="0" w:firstLine="0"/>
        <w:jc w:val="both"/>
        <w:divId w:val="203636275"/>
        <w:rPr>
          <w:rFonts w:eastAsia="Times New Roman"/>
          <w:color w:val="1E2120"/>
        </w:rPr>
      </w:pPr>
      <w:proofErr w:type="gramStart"/>
      <w:r w:rsidRPr="0096045C">
        <w:rPr>
          <w:rFonts w:eastAsia="Times New Roman"/>
          <w:color w:val="1E2120"/>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96045C">
        <w:rPr>
          <w:rFonts w:eastAsia="Times New Roman"/>
          <w:color w:val="1E2120"/>
        </w:rPr>
        <w:t xml:space="preserve">, </w:t>
      </w:r>
      <w:proofErr w:type="gramStart"/>
      <w:r w:rsidRPr="0096045C">
        <w:rPr>
          <w:rFonts w:eastAsia="Times New Roman"/>
          <w:color w:val="1E2120"/>
        </w:rPr>
        <w:t>данные и другую информацию), порядок и сроки представления работниками работодателю отчетов о выполненной работе);</w:t>
      </w:r>
      <w:proofErr w:type="gramEnd"/>
    </w:p>
    <w:p w:rsidR="003E1FF1" w:rsidRPr="0096045C" w:rsidRDefault="000B0D73" w:rsidP="000B0D73">
      <w:pPr>
        <w:numPr>
          <w:ilvl w:val="0"/>
          <w:numId w:val="6"/>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иные положения, связанные с организацией труда работников, временно переводимых на дистанционную работу.</w:t>
      </w:r>
    </w:p>
    <w:p w:rsidR="007B6483" w:rsidRDefault="000B0D73" w:rsidP="00C9303A">
      <w:pPr>
        <w:pStyle w:val="a7"/>
        <w:spacing w:before="0" w:beforeAutospacing="0" w:after="0" w:line="360" w:lineRule="atLeast"/>
        <w:jc w:val="both"/>
        <w:divId w:val="203636275"/>
        <w:rPr>
          <w:color w:val="1E2120"/>
        </w:rPr>
      </w:pPr>
      <w:r w:rsidRPr="0096045C">
        <w:rPr>
          <w:color w:val="1E2120"/>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C9303A" w:rsidRDefault="000B0D73" w:rsidP="00C9303A">
      <w:pPr>
        <w:pStyle w:val="a7"/>
        <w:spacing w:before="0" w:beforeAutospacing="0" w:after="0" w:line="360" w:lineRule="atLeast"/>
        <w:jc w:val="both"/>
        <w:divId w:val="203636275"/>
        <w:rPr>
          <w:color w:val="1E2120"/>
        </w:rPr>
      </w:pPr>
      <w:r w:rsidRPr="0096045C">
        <w:rPr>
          <w:color w:val="1E2120"/>
        </w:rPr>
        <w:lastRenderedPageBreak/>
        <w:t xml:space="preserve">2.3.11. </w:t>
      </w:r>
      <w:proofErr w:type="gramStart"/>
      <w:r w:rsidRPr="0096045C">
        <w:rPr>
          <w:color w:val="1E2120"/>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96045C">
        <w:rPr>
          <w:color w:val="1E2120"/>
        </w:rPr>
        <w:t xml:space="preserve"> не требуется.</w:t>
      </w:r>
      <w:r w:rsidRPr="0096045C">
        <w:rPr>
          <w:color w:val="1E2120"/>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9303A" w:rsidRDefault="000B0D73" w:rsidP="00C9303A">
      <w:pPr>
        <w:pStyle w:val="a7"/>
        <w:spacing w:before="0" w:beforeAutospacing="0" w:after="0" w:line="360" w:lineRule="atLeast"/>
        <w:jc w:val="both"/>
        <w:divId w:val="203636275"/>
        <w:rPr>
          <w:color w:val="1E2120"/>
        </w:rPr>
      </w:pPr>
      <w:r w:rsidRPr="0096045C">
        <w:rPr>
          <w:color w:val="1E2120"/>
        </w:rPr>
        <w:t xml:space="preserve">2.3.13. </w:t>
      </w:r>
      <w:proofErr w:type="gramStart"/>
      <w:r w:rsidRPr="0096045C">
        <w:rPr>
          <w:color w:val="1E2120"/>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96045C">
        <w:rPr>
          <w:color w:val="1E2120"/>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3E1FF1" w:rsidRDefault="000B0D73" w:rsidP="00C9303A">
      <w:pPr>
        <w:pStyle w:val="a7"/>
        <w:spacing w:before="0" w:beforeAutospacing="0" w:after="0" w:line="360" w:lineRule="atLeast"/>
        <w:jc w:val="both"/>
        <w:divId w:val="203636275"/>
        <w:rPr>
          <w:color w:val="1E2120"/>
        </w:rPr>
      </w:pPr>
      <w:r w:rsidRPr="0096045C">
        <w:rPr>
          <w:color w:val="1E2120"/>
        </w:rPr>
        <w:t xml:space="preserve">2.3.14. </w:t>
      </w:r>
      <w:proofErr w:type="gramStart"/>
      <w:r w:rsidRPr="0096045C">
        <w:rPr>
          <w:color w:val="1E2120"/>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96045C">
        <w:rPr>
          <w:color w:val="1E2120"/>
        </w:rPr>
        <w:t xml:space="preserve"> </w:t>
      </w:r>
      <w:proofErr w:type="gramStart"/>
      <w:r w:rsidRPr="0096045C">
        <w:rPr>
          <w:color w:val="1E2120"/>
        </w:rPr>
        <w:t>зависящим</w:t>
      </w:r>
      <w:proofErr w:type="gramEnd"/>
      <w:r w:rsidRPr="0096045C">
        <w:rPr>
          <w:color w:val="1E2120"/>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7B6483" w:rsidRPr="0096045C" w:rsidRDefault="007B6483" w:rsidP="00C9303A">
      <w:pPr>
        <w:pStyle w:val="a7"/>
        <w:spacing w:before="0" w:beforeAutospacing="0" w:after="0" w:line="360" w:lineRule="atLeast"/>
        <w:jc w:val="both"/>
        <w:divId w:val="203636275"/>
        <w:rPr>
          <w:color w:val="1E2120"/>
        </w:rPr>
      </w:pPr>
    </w:p>
    <w:p w:rsidR="00C9303A" w:rsidRDefault="000B0D73" w:rsidP="00E37BF0">
      <w:pPr>
        <w:pStyle w:val="a7"/>
        <w:spacing w:before="0" w:beforeAutospacing="0" w:after="0" w:line="360" w:lineRule="atLeast"/>
        <w:divId w:val="203636275"/>
        <w:rPr>
          <w:rStyle w:val="a6"/>
          <w:color w:val="1E2120"/>
        </w:rPr>
      </w:pPr>
      <w:r w:rsidRPr="0096045C">
        <w:rPr>
          <w:color w:val="1E2120"/>
        </w:rPr>
        <w:t xml:space="preserve">2.4. </w:t>
      </w:r>
      <w:r w:rsidRPr="0096045C">
        <w:rPr>
          <w:rStyle w:val="a6"/>
          <w:color w:val="1E2120"/>
        </w:rPr>
        <w:t>Порядок отстранения от работы</w:t>
      </w:r>
    </w:p>
    <w:p w:rsidR="003E1FF1" w:rsidRPr="0096045C" w:rsidRDefault="000B0D73" w:rsidP="00C9303A">
      <w:pPr>
        <w:pStyle w:val="a7"/>
        <w:spacing w:before="0" w:beforeAutospacing="0" w:after="0" w:line="360" w:lineRule="atLeast"/>
        <w:jc w:val="both"/>
        <w:divId w:val="203636275"/>
        <w:rPr>
          <w:color w:val="1E2120"/>
        </w:rPr>
      </w:pPr>
      <w:r w:rsidRPr="0096045C">
        <w:rPr>
          <w:color w:val="1E2120"/>
        </w:rPr>
        <w:t xml:space="preserve">2.4.1. </w:t>
      </w:r>
      <w:ins w:id="4" w:author="Unknown">
        <w:r w:rsidRPr="0096045C">
          <w:rPr>
            <w:color w:val="1E2120"/>
            <w:u w:val="single"/>
          </w:rPr>
          <w:t>Работник отстраняется от работы (не допускается к работе) в случаях:</w:t>
        </w:r>
      </w:ins>
    </w:p>
    <w:p w:rsidR="003E1FF1" w:rsidRPr="0096045C" w:rsidRDefault="000B0D73" w:rsidP="000B0D73">
      <w:pPr>
        <w:numPr>
          <w:ilvl w:val="0"/>
          <w:numId w:val="7"/>
        </w:numPr>
        <w:tabs>
          <w:tab w:val="clear" w:pos="720"/>
          <w:tab w:val="left" w:pos="284"/>
        </w:tabs>
        <w:spacing w:line="360" w:lineRule="atLeast"/>
        <w:ind w:left="0" w:firstLine="0"/>
        <w:jc w:val="both"/>
        <w:divId w:val="203636275"/>
        <w:rPr>
          <w:rFonts w:eastAsia="Times New Roman"/>
          <w:color w:val="1E2120"/>
        </w:rPr>
      </w:pPr>
      <w:r w:rsidRPr="0096045C">
        <w:rPr>
          <w:rFonts w:eastAsia="Times New Roman"/>
          <w:color w:val="1E2120"/>
        </w:rPr>
        <w:t>появления на работе в состоянии алкогольного, наркотического или иного токсического опьянения;</w:t>
      </w:r>
    </w:p>
    <w:p w:rsidR="003E1FF1" w:rsidRPr="0096045C" w:rsidRDefault="000B0D73" w:rsidP="000B0D73">
      <w:pPr>
        <w:numPr>
          <w:ilvl w:val="0"/>
          <w:numId w:val="7"/>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proofErr w:type="spellStart"/>
      <w:r w:rsidRPr="0096045C">
        <w:rPr>
          <w:rFonts w:eastAsia="Times New Roman"/>
          <w:color w:val="1E2120"/>
        </w:rPr>
        <w:t>непрохождения</w:t>
      </w:r>
      <w:proofErr w:type="spellEnd"/>
      <w:r w:rsidRPr="0096045C">
        <w:rPr>
          <w:rFonts w:eastAsia="Times New Roman"/>
          <w:color w:val="1E2120"/>
        </w:rPr>
        <w:t xml:space="preserve"> в установленном порядке обучения и проверки знаний и навыков в области охраны труда;</w:t>
      </w:r>
    </w:p>
    <w:p w:rsidR="003E1FF1" w:rsidRPr="0096045C" w:rsidRDefault="000B0D73" w:rsidP="000B0D73">
      <w:pPr>
        <w:numPr>
          <w:ilvl w:val="0"/>
          <w:numId w:val="7"/>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proofErr w:type="spellStart"/>
      <w:r w:rsidRPr="0096045C">
        <w:rPr>
          <w:rFonts w:eastAsia="Times New Roman"/>
          <w:color w:val="1E2120"/>
        </w:rPr>
        <w:t>непрохождения</w:t>
      </w:r>
      <w:proofErr w:type="spellEnd"/>
      <w:r w:rsidRPr="0096045C">
        <w:rPr>
          <w:rFonts w:eastAsia="Times New Roman"/>
          <w:color w:val="1E2120"/>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E1FF1" w:rsidRPr="0096045C" w:rsidRDefault="000B0D73" w:rsidP="000B0D73">
      <w:pPr>
        <w:numPr>
          <w:ilvl w:val="0"/>
          <w:numId w:val="7"/>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w:t>
      </w:r>
      <w:r w:rsidRPr="0096045C">
        <w:rPr>
          <w:rFonts w:eastAsia="Times New Roman"/>
          <w:color w:val="1E2120"/>
        </w:rPr>
        <w:lastRenderedPageBreak/>
        <w:t>Российской Федерации, противопоказаний для выполнения работником работы, обусловленной трудовым договором;</w:t>
      </w:r>
    </w:p>
    <w:p w:rsidR="003E1FF1" w:rsidRPr="0096045C" w:rsidRDefault="000B0D73" w:rsidP="000B0D73">
      <w:pPr>
        <w:numPr>
          <w:ilvl w:val="0"/>
          <w:numId w:val="7"/>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E1FF1" w:rsidRPr="0096045C" w:rsidRDefault="000B0D73" w:rsidP="000B0D73">
      <w:pPr>
        <w:numPr>
          <w:ilvl w:val="0"/>
          <w:numId w:val="7"/>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E1FF1" w:rsidRPr="0096045C" w:rsidRDefault="000B0D73" w:rsidP="000B0D73">
      <w:pPr>
        <w:numPr>
          <w:ilvl w:val="0"/>
          <w:numId w:val="7"/>
        </w:numPr>
        <w:tabs>
          <w:tab w:val="clear" w:pos="720"/>
          <w:tab w:val="left" w:pos="284"/>
        </w:tabs>
        <w:spacing w:line="360" w:lineRule="atLeast"/>
        <w:ind w:left="0" w:firstLine="0"/>
        <w:jc w:val="both"/>
        <w:divId w:val="203636275"/>
        <w:rPr>
          <w:rFonts w:eastAsia="Times New Roman"/>
          <w:color w:val="1E2120"/>
        </w:rPr>
      </w:pPr>
      <w:r w:rsidRPr="0096045C">
        <w:rPr>
          <w:rFonts w:eastAsia="Times New Roman"/>
          <w:color w:val="1E2120"/>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9303A" w:rsidRDefault="000B0D73" w:rsidP="00C9303A">
      <w:pPr>
        <w:pStyle w:val="a7"/>
        <w:spacing w:before="0" w:beforeAutospacing="0" w:after="0" w:line="360" w:lineRule="atLeast"/>
        <w:jc w:val="both"/>
        <w:divId w:val="203636275"/>
        <w:rPr>
          <w:color w:val="1E2120"/>
        </w:rPr>
      </w:pPr>
      <w:r w:rsidRPr="0096045C">
        <w:rPr>
          <w:color w:val="1E2120"/>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3E1FF1" w:rsidRDefault="000B0D73" w:rsidP="00C9303A">
      <w:pPr>
        <w:pStyle w:val="a7"/>
        <w:spacing w:before="0" w:beforeAutospacing="0" w:after="0" w:line="360" w:lineRule="atLeast"/>
        <w:jc w:val="both"/>
        <w:divId w:val="203636275"/>
        <w:rPr>
          <w:color w:val="1E2120"/>
        </w:rPr>
      </w:pPr>
      <w:r w:rsidRPr="0096045C">
        <w:rPr>
          <w:color w:val="1E2120"/>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B6483" w:rsidRPr="0096045C" w:rsidRDefault="007B6483" w:rsidP="00C9303A">
      <w:pPr>
        <w:pStyle w:val="a7"/>
        <w:spacing w:before="0" w:beforeAutospacing="0" w:after="0" w:line="360" w:lineRule="atLeast"/>
        <w:jc w:val="both"/>
        <w:divId w:val="203636275"/>
        <w:rPr>
          <w:color w:val="1E2120"/>
        </w:rPr>
      </w:pPr>
    </w:p>
    <w:p w:rsidR="00C9303A" w:rsidRDefault="000B0D73" w:rsidP="00E37BF0">
      <w:pPr>
        <w:pStyle w:val="a7"/>
        <w:spacing w:before="0" w:beforeAutospacing="0" w:after="0" w:line="360" w:lineRule="atLeast"/>
        <w:divId w:val="203636275"/>
        <w:rPr>
          <w:rStyle w:val="a6"/>
          <w:color w:val="1E2120"/>
        </w:rPr>
      </w:pPr>
      <w:r w:rsidRPr="0096045C">
        <w:rPr>
          <w:color w:val="1E2120"/>
        </w:rPr>
        <w:t xml:space="preserve">2.5. </w:t>
      </w:r>
      <w:r w:rsidRPr="0096045C">
        <w:rPr>
          <w:rStyle w:val="a6"/>
          <w:color w:val="1E2120"/>
        </w:rPr>
        <w:t>Порядок прекращения трудового договора</w:t>
      </w:r>
    </w:p>
    <w:p w:rsidR="00C9303A" w:rsidRDefault="000B0D73" w:rsidP="00C9303A">
      <w:pPr>
        <w:pStyle w:val="a7"/>
        <w:spacing w:before="0" w:beforeAutospacing="0" w:after="0" w:line="360" w:lineRule="atLeast"/>
        <w:ind w:firstLine="585"/>
        <w:jc w:val="both"/>
        <w:divId w:val="203636275"/>
        <w:rPr>
          <w:color w:val="1E2120"/>
        </w:rPr>
      </w:pPr>
      <w:r w:rsidRPr="0096045C">
        <w:rPr>
          <w:color w:val="1E2120"/>
        </w:rPr>
        <w:t>Прекращение трудового договора может иметь место по основаниям, предусмотренным главой 13 Трудового Кодекса Российской Федерации:</w:t>
      </w:r>
    </w:p>
    <w:p w:rsidR="007D3E99" w:rsidRDefault="000B0D73" w:rsidP="00C9303A">
      <w:pPr>
        <w:pStyle w:val="a7"/>
        <w:spacing w:before="0" w:beforeAutospacing="0" w:after="0" w:line="360" w:lineRule="atLeast"/>
        <w:jc w:val="both"/>
        <w:divId w:val="203636275"/>
        <w:rPr>
          <w:color w:val="1E2120"/>
        </w:rPr>
      </w:pPr>
      <w:r w:rsidRPr="0096045C">
        <w:rPr>
          <w:color w:val="1E2120"/>
        </w:rPr>
        <w:t>2.5.1. Соглашение сторон (статья 78 ТК РФ).</w:t>
      </w:r>
    </w:p>
    <w:p w:rsidR="00C9303A" w:rsidRDefault="000B0D73" w:rsidP="00C9303A">
      <w:pPr>
        <w:pStyle w:val="a7"/>
        <w:spacing w:before="0" w:beforeAutospacing="0" w:after="0" w:line="360" w:lineRule="atLeast"/>
        <w:jc w:val="both"/>
        <w:divId w:val="203636275"/>
        <w:rPr>
          <w:color w:val="1E2120"/>
        </w:rPr>
      </w:pPr>
      <w:r w:rsidRPr="0096045C">
        <w:rPr>
          <w:color w:val="1E2120"/>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9303A" w:rsidRDefault="000B0D73" w:rsidP="00C9303A">
      <w:pPr>
        <w:pStyle w:val="a7"/>
        <w:spacing w:before="0" w:beforeAutospacing="0" w:after="0" w:line="360" w:lineRule="atLeast"/>
        <w:jc w:val="both"/>
        <w:divId w:val="203636275"/>
        <w:rPr>
          <w:color w:val="1E2120"/>
        </w:rPr>
      </w:pPr>
      <w:r w:rsidRPr="0096045C">
        <w:rPr>
          <w:color w:val="1E2120"/>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96045C">
        <w:rPr>
          <w:color w:val="1E2120"/>
        </w:rPr>
        <w:t>позднее</w:t>
      </w:r>
      <w:proofErr w:type="gramEnd"/>
      <w:r w:rsidRPr="0096045C">
        <w:rPr>
          <w:color w:val="1E2120"/>
        </w:rPr>
        <w:t xml:space="preserve"> чем за две недели. По соглашению между работником и работодателем трудовой </w:t>
      </w:r>
      <w:proofErr w:type="gramStart"/>
      <w:r w:rsidRPr="0096045C">
        <w:rPr>
          <w:color w:val="1E2120"/>
        </w:rPr>
        <w:t>договор</w:t>
      </w:r>
      <w:proofErr w:type="gramEnd"/>
      <w:r w:rsidRPr="0096045C">
        <w:rPr>
          <w:color w:val="1E2120"/>
        </w:rPr>
        <w:t xml:space="preserve"> может быть расторгнут и до истечения срока предупреждения об увольнении. </w:t>
      </w:r>
      <w:proofErr w:type="gramStart"/>
      <w:r w:rsidRPr="0096045C">
        <w:rPr>
          <w:color w:val="1E2120"/>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w:t>
      </w:r>
      <w:r w:rsidRPr="0096045C">
        <w:rPr>
          <w:color w:val="1E2120"/>
        </w:rPr>
        <w:lastRenderedPageBreak/>
        <w:t>коллективного договора, соглашения или трудового договора, работодатель обязан расторгнуть трудовой договор в срок</w:t>
      </w:r>
      <w:proofErr w:type="gramEnd"/>
      <w:r w:rsidRPr="0096045C">
        <w:rPr>
          <w:color w:val="1E2120"/>
        </w:rPr>
        <w:t xml:space="preserve">, </w:t>
      </w:r>
      <w:proofErr w:type="gramStart"/>
      <w:r w:rsidRPr="0096045C">
        <w:rPr>
          <w:color w:val="1E2120"/>
        </w:rPr>
        <w:t>указанный</w:t>
      </w:r>
      <w:proofErr w:type="gramEnd"/>
      <w:r w:rsidRPr="0096045C">
        <w:rPr>
          <w:color w:val="1E2120"/>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6045C">
        <w:rPr>
          <w:color w:val="1E2120"/>
        </w:rPr>
        <w:t>и</w:t>
      </w:r>
      <w:proofErr w:type="gramEnd"/>
      <w:r w:rsidRPr="0096045C">
        <w:rPr>
          <w:color w:val="1E2120"/>
        </w:rPr>
        <w:t xml:space="preserve"> трудового договора. Если по истечении срока предупреждения об увольнении трудовой договор не </w:t>
      </w:r>
      <w:proofErr w:type="gramStart"/>
      <w:r w:rsidRPr="0096045C">
        <w:rPr>
          <w:color w:val="1E2120"/>
        </w:rPr>
        <w:t>был</w:t>
      </w:r>
      <w:proofErr w:type="gramEnd"/>
      <w:r w:rsidRPr="0096045C">
        <w:rPr>
          <w:color w:val="1E2120"/>
        </w:rPr>
        <w:t xml:space="preserve"> </w:t>
      </w:r>
      <w:r w:rsidR="007D3E99" w:rsidRPr="0096045C">
        <w:rPr>
          <w:color w:val="1E2120"/>
        </w:rPr>
        <w:t>расторгнут,</w:t>
      </w:r>
      <w:r w:rsidRPr="0096045C">
        <w:rPr>
          <w:color w:val="1E2120"/>
        </w:rPr>
        <w:t xml:space="preserve"> и работник не настаивает на увольнении, то действие трудового договора продолжается.</w:t>
      </w:r>
      <w:r w:rsidRPr="0096045C">
        <w:rPr>
          <w:color w:val="1E2120"/>
        </w:rPr>
        <w:br/>
        <w:t>2.5.4. Расторжение трудового договора по инициативе работодателя (статьи 71 и 81 ТК РФ) производится в случаях:</w:t>
      </w:r>
    </w:p>
    <w:p w:rsidR="00C9303A" w:rsidRDefault="000B0D73" w:rsidP="00C9303A">
      <w:pPr>
        <w:pStyle w:val="a7"/>
        <w:spacing w:before="0" w:beforeAutospacing="0" w:after="0" w:line="360" w:lineRule="atLeast"/>
        <w:jc w:val="both"/>
        <w:divId w:val="203636275"/>
        <w:rPr>
          <w:color w:val="1E2120"/>
        </w:rPr>
      </w:pPr>
      <w:r w:rsidRPr="0096045C">
        <w:rPr>
          <w:color w:val="1E2120"/>
        </w:rPr>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sidRPr="0096045C">
        <w:rPr>
          <w:color w:val="1E2120"/>
        </w:rPr>
        <w:t>позднее</w:t>
      </w:r>
      <w:proofErr w:type="gramEnd"/>
      <w:r w:rsidRPr="0096045C">
        <w:rPr>
          <w:color w:val="1E2120"/>
        </w:rPr>
        <w:t xml:space="preserve"> чем за три дня с указанием причин, послуживших основанием для признания этого работника не выдержавшим испытание;</w:t>
      </w:r>
    </w:p>
    <w:p w:rsidR="00C9303A" w:rsidRDefault="000B0D73" w:rsidP="00C9303A">
      <w:pPr>
        <w:pStyle w:val="a7"/>
        <w:spacing w:before="0" w:beforeAutospacing="0" w:after="0" w:line="360" w:lineRule="atLeast"/>
        <w:jc w:val="both"/>
        <w:divId w:val="203636275"/>
        <w:rPr>
          <w:color w:val="1E2120"/>
        </w:rPr>
      </w:pPr>
      <w:r w:rsidRPr="0096045C">
        <w:rPr>
          <w:color w:val="1E2120"/>
        </w:rPr>
        <w:t>- ликвидации образовательной организации;</w:t>
      </w:r>
    </w:p>
    <w:p w:rsidR="000434DC" w:rsidRDefault="000B0D73" w:rsidP="00C9303A">
      <w:pPr>
        <w:pStyle w:val="a7"/>
        <w:spacing w:before="0" w:beforeAutospacing="0" w:after="0" w:line="360" w:lineRule="atLeast"/>
        <w:jc w:val="both"/>
        <w:divId w:val="203636275"/>
        <w:rPr>
          <w:color w:val="1E2120"/>
        </w:rPr>
      </w:pPr>
      <w:r w:rsidRPr="0096045C">
        <w:rPr>
          <w:color w:val="1E2120"/>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96045C">
        <w:rPr>
          <w:color w:val="1E2120"/>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3E1FF1" w:rsidRPr="0096045C" w:rsidRDefault="000B0D73" w:rsidP="00C9303A">
      <w:pPr>
        <w:pStyle w:val="a7"/>
        <w:spacing w:before="0" w:beforeAutospacing="0" w:after="0" w:line="360" w:lineRule="atLeast"/>
        <w:jc w:val="both"/>
        <w:divId w:val="203636275"/>
        <w:rPr>
          <w:color w:val="1E2120"/>
        </w:rPr>
      </w:pPr>
      <w:r w:rsidRPr="0096045C">
        <w:rPr>
          <w:color w:val="1E2120"/>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r w:rsidRPr="0096045C">
        <w:rPr>
          <w:color w:val="1E2120"/>
        </w:rPr>
        <w:br/>
        <w:t>- неоднократного неисполнения работником без уважительных причин трудовых обязанностей, если он имеет дисциплинарное взыскание;</w:t>
      </w:r>
      <w:r w:rsidRPr="0096045C">
        <w:rPr>
          <w:color w:val="1E2120"/>
        </w:rPr>
        <w:br/>
        <w:t>- однократного грубого нарушения работником трудовых обязанностей:</w:t>
      </w:r>
    </w:p>
    <w:p w:rsidR="003E1FF1" w:rsidRPr="0096045C" w:rsidRDefault="000B0D73" w:rsidP="000B0D73">
      <w:pPr>
        <w:numPr>
          <w:ilvl w:val="0"/>
          <w:numId w:val="8"/>
        </w:numPr>
        <w:tabs>
          <w:tab w:val="clear" w:pos="786"/>
          <w:tab w:val="left" w:pos="284"/>
        </w:tabs>
        <w:spacing w:line="360" w:lineRule="atLeast"/>
        <w:ind w:left="0" w:firstLine="0"/>
        <w:jc w:val="both"/>
        <w:divId w:val="203636275"/>
        <w:rPr>
          <w:rFonts w:eastAsia="Times New Roman"/>
          <w:color w:val="1E2120"/>
        </w:rPr>
      </w:pPr>
      <w:r w:rsidRPr="0096045C">
        <w:rPr>
          <w:rFonts w:eastAsia="Times New Roman"/>
          <w:color w:val="1E2120"/>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совершения работником аморального проступка, несовместимого с продолжением данной работы;</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однократного грубого нарушения заместителями своих трудовых обязанностей;</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proofErr w:type="gramStart"/>
      <w:r w:rsidRPr="0096045C">
        <w:rPr>
          <w:rFonts w:eastAsia="Times New Roman"/>
          <w:color w:val="1E2120"/>
        </w:rPr>
        <w:t>предусмотренных</w:t>
      </w:r>
      <w:proofErr w:type="gramEnd"/>
      <w:r w:rsidRPr="0096045C">
        <w:rPr>
          <w:rFonts w:eastAsia="Times New Roman"/>
          <w:color w:val="1E2120"/>
        </w:rPr>
        <w:t xml:space="preserve"> трудовым договором с директором, членами коллегиального исполнительного органа организации;</w:t>
      </w:r>
    </w:p>
    <w:p w:rsidR="003E1FF1" w:rsidRPr="0096045C" w:rsidRDefault="000B0D73" w:rsidP="000B0D73">
      <w:pPr>
        <w:numPr>
          <w:ilvl w:val="0"/>
          <w:numId w:val="8"/>
        </w:numPr>
        <w:tabs>
          <w:tab w:val="clear" w:pos="786"/>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 других случаях, установленных ТК РФ и иными федеральными законами.</w:t>
      </w:r>
    </w:p>
    <w:p w:rsidR="003E1FF1" w:rsidRPr="0096045C" w:rsidRDefault="00C9303A" w:rsidP="000B0D73">
      <w:pPr>
        <w:numPr>
          <w:ilvl w:val="0"/>
          <w:numId w:val="8"/>
        </w:numPr>
        <w:tabs>
          <w:tab w:val="clear" w:pos="786"/>
          <w:tab w:val="left" w:pos="284"/>
        </w:tabs>
        <w:spacing w:line="360" w:lineRule="atLeast"/>
        <w:ind w:left="0" w:firstLine="0"/>
        <w:jc w:val="both"/>
        <w:divId w:val="203636275"/>
        <w:rPr>
          <w:rFonts w:eastAsia="Times New Roman"/>
          <w:color w:val="1E2120"/>
        </w:rPr>
      </w:pPr>
      <w:r>
        <w:rPr>
          <w:rFonts w:eastAsia="Times New Roman"/>
          <w:color w:val="1E2120"/>
        </w:rPr>
        <w:t>н</w:t>
      </w:r>
      <w:r w:rsidR="000B0D73" w:rsidRPr="0096045C">
        <w:rPr>
          <w:rFonts w:eastAsia="Times New Roman"/>
          <w:color w:val="1E2120"/>
        </w:rPr>
        <w:t>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C9303A" w:rsidRDefault="000B0D73" w:rsidP="00C9303A">
      <w:pPr>
        <w:pStyle w:val="a7"/>
        <w:spacing w:before="0" w:beforeAutospacing="0" w:after="0" w:line="360" w:lineRule="atLeast"/>
        <w:jc w:val="both"/>
        <w:divId w:val="203636275"/>
        <w:rPr>
          <w:color w:val="1E2120"/>
        </w:rPr>
      </w:pPr>
      <w:r w:rsidRPr="0096045C">
        <w:rPr>
          <w:color w:val="1E2120"/>
        </w:rPr>
        <w:t>2.5.5. Перевод работника по его просьбе или с его согласия на работу к другому работодателю или переход на выборную работу (должность).</w:t>
      </w:r>
    </w:p>
    <w:p w:rsidR="00C9303A" w:rsidRDefault="000B0D73" w:rsidP="00C9303A">
      <w:pPr>
        <w:pStyle w:val="a7"/>
        <w:spacing w:before="0" w:beforeAutospacing="0" w:after="0" w:line="360" w:lineRule="atLeast"/>
        <w:jc w:val="both"/>
        <w:divId w:val="203636275"/>
        <w:rPr>
          <w:color w:val="1E2120"/>
        </w:rPr>
      </w:pPr>
      <w:r w:rsidRPr="0096045C">
        <w:rPr>
          <w:color w:val="1E2120"/>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C9303A" w:rsidRDefault="000B0D73" w:rsidP="00C9303A">
      <w:pPr>
        <w:pStyle w:val="a7"/>
        <w:spacing w:before="0" w:beforeAutospacing="0" w:after="0" w:line="360" w:lineRule="atLeast"/>
        <w:jc w:val="both"/>
        <w:divId w:val="203636275"/>
        <w:rPr>
          <w:color w:val="1E2120"/>
        </w:rPr>
      </w:pPr>
      <w:r w:rsidRPr="0096045C">
        <w:rPr>
          <w:color w:val="1E2120"/>
        </w:rPr>
        <w:t>2.5.7. Отказ работника от продолжения работы в связи с изменением определенных сторонами условий трудового договора (часть 4 статьи 74 ТК РФ).</w:t>
      </w:r>
    </w:p>
    <w:p w:rsidR="00C9303A" w:rsidRDefault="000B0D73" w:rsidP="00C9303A">
      <w:pPr>
        <w:pStyle w:val="a7"/>
        <w:spacing w:before="0" w:beforeAutospacing="0" w:after="0" w:line="360" w:lineRule="atLeast"/>
        <w:jc w:val="both"/>
        <w:divId w:val="203636275"/>
        <w:rPr>
          <w:color w:val="1E2120"/>
        </w:rPr>
      </w:pPr>
      <w:r w:rsidRPr="0096045C">
        <w:rPr>
          <w:color w:val="1E2120"/>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9303A" w:rsidRDefault="000B0D73" w:rsidP="00C9303A">
      <w:pPr>
        <w:pStyle w:val="a7"/>
        <w:spacing w:before="0" w:beforeAutospacing="0" w:after="0" w:line="360" w:lineRule="atLeast"/>
        <w:jc w:val="both"/>
        <w:divId w:val="203636275"/>
        <w:rPr>
          <w:color w:val="1E2120"/>
        </w:rPr>
      </w:pPr>
      <w:r w:rsidRPr="0096045C">
        <w:rPr>
          <w:color w:val="1E2120"/>
        </w:rPr>
        <w:t>2.5.9. Обстоятельства, не зависящие от воли сторон (статья 83 ТК РФ).</w:t>
      </w:r>
    </w:p>
    <w:p w:rsidR="00C9303A" w:rsidRDefault="000B0D73" w:rsidP="00C9303A">
      <w:pPr>
        <w:pStyle w:val="a7"/>
        <w:spacing w:before="0" w:beforeAutospacing="0" w:after="0" w:line="360" w:lineRule="atLeast"/>
        <w:jc w:val="both"/>
        <w:divId w:val="203636275"/>
        <w:rPr>
          <w:color w:val="1E2120"/>
        </w:rPr>
      </w:pPr>
      <w:r w:rsidRPr="0096045C">
        <w:rPr>
          <w:color w:val="1E2120"/>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3E1FF1" w:rsidRPr="0096045C" w:rsidRDefault="000B0D73" w:rsidP="00C9303A">
      <w:pPr>
        <w:pStyle w:val="a7"/>
        <w:spacing w:before="0" w:beforeAutospacing="0" w:after="0" w:line="360" w:lineRule="atLeast"/>
        <w:jc w:val="both"/>
        <w:divId w:val="203636275"/>
        <w:rPr>
          <w:color w:val="1E2120"/>
        </w:rPr>
      </w:pPr>
      <w:r w:rsidRPr="0096045C">
        <w:rPr>
          <w:color w:val="1E2120"/>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E1FF1" w:rsidRPr="0096045C" w:rsidRDefault="000B0D73" w:rsidP="000B0D73">
      <w:pPr>
        <w:numPr>
          <w:ilvl w:val="0"/>
          <w:numId w:val="9"/>
        </w:numPr>
        <w:spacing w:line="360" w:lineRule="atLeast"/>
        <w:ind w:left="0" w:firstLine="0"/>
        <w:jc w:val="both"/>
        <w:divId w:val="203636275"/>
        <w:rPr>
          <w:rFonts w:eastAsia="Times New Roman"/>
          <w:color w:val="1E2120"/>
        </w:rPr>
      </w:pPr>
      <w:r w:rsidRPr="0096045C">
        <w:rPr>
          <w:rFonts w:eastAsia="Times New Roman"/>
          <w:color w:val="1E2120"/>
        </w:rPr>
        <w:t>повторное в течение одного года грубое нарушение Устава организации,</w:t>
      </w:r>
      <w:r w:rsidR="00C9303A">
        <w:rPr>
          <w:rFonts w:eastAsia="Times New Roman"/>
          <w:color w:val="1E2120"/>
        </w:rPr>
        <w:t xml:space="preserve"> </w:t>
      </w:r>
      <w:r w:rsidRPr="0096045C">
        <w:rPr>
          <w:rFonts w:eastAsia="Times New Roman"/>
          <w:color w:val="1E2120"/>
        </w:rPr>
        <w:t>осуществляющей образовательную деятельность;</w:t>
      </w:r>
    </w:p>
    <w:p w:rsidR="003E1FF1" w:rsidRPr="0096045C" w:rsidRDefault="000B0D73" w:rsidP="000B0D73">
      <w:pPr>
        <w:numPr>
          <w:ilvl w:val="0"/>
          <w:numId w:val="9"/>
        </w:numPr>
        <w:spacing w:line="360" w:lineRule="atLeast"/>
        <w:ind w:left="0" w:firstLine="0"/>
        <w:jc w:val="both"/>
        <w:divId w:val="203636275"/>
        <w:rPr>
          <w:rFonts w:eastAsia="Times New Roman"/>
          <w:color w:val="1E2120"/>
        </w:rPr>
      </w:pPr>
      <w:proofErr w:type="gramStart"/>
      <w:r w:rsidRPr="0096045C">
        <w:rPr>
          <w:rFonts w:eastAsia="Times New Roman"/>
          <w:color w:val="1E2120"/>
        </w:rPr>
        <w:lastRenderedPageBreak/>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C9303A" w:rsidRDefault="000B0D73" w:rsidP="00C9303A">
      <w:pPr>
        <w:pStyle w:val="a7"/>
        <w:spacing w:before="0" w:beforeAutospacing="0" w:after="0" w:line="360" w:lineRule="atLeast"/>
        <w:jc w:val="both"/>
        <w:divId w:val="203636275"/>
        <w:rPr>
          <w:color w:val="1E2120"/>
        </w:rPr>
      </w:pPr>
      <w:r w:rsidRPr="0096045C">
        <w:rPr>
          <w:color w:val="1E2120"/>
        </w:rPr>
        <w:t xml:space="preserve">2.5.12. </w:t>
      </w:r>
      <w:proofErr w:type="gramStart"/>
      <w:r w:rsidRPr="0096045C">
        <w:rPr>
          <w:color w:val="1E2120"/>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96045C">
        <w:rPr>
          <w:color w:val="1E2120"/>
        </w:rPr>
        <w:t xml:space="preserve"> взаимодействия работодателя и работника, </w:t>
      </w:r>
      <w:proofErr w:type="gramStart"/>
      <w:r w:rsidRPr="0096045C">
        <w:rPr>
          <w:color w:val="1E2120"/>
        </w:rPr>
        <w:t>предусмотренным</w:t>
      </w:r>
      <w:proofErr w:type="gramEnd"/>
      <w:r w:rsidRPr="0096045C">
        <w:rPr>
          <w:color w:val="1E2120"/>
        </w:rPr>
        <w:t xml:space="preserve"> частью девятой статьи 3123 Трудового Кодекса).</w:t>
      </w:r>
    </w:p>
    <w:p w:rsidR="003E1FF1" w:rsidRDefault="000B0D73" w:rsidP="00C9303A">
      <w:pPr>
        <w:pStyle w:val="a7"/>
        <w:spacing w:before="0" w:beforeAutospacing="0" w:after="0" w:line="360" w:lineRule="atLeast"/>
        <w:jc w:val="both"/>
        <w:divId w:val="203636275"/>
        <w:rPr>
          <w:color w:val="1E2120"/>
        </w:rPr>
      </w:pPr>
      <w:r w:rsidRPr="0096045C">
        <w:rPr>
          <w:color w:val="1E2120"/>
        </w:rPr>
        <w:t>2.5.13. Трудовой договор может быть прекращен и по другим основаниям, предусмотренным ТК Российской Федерации и иными федеральными законами.</w:t>
      </w:r>
    </w:p>
    <w:p w:rsidR="00C9303A" w:rsidRDefault="00C9303A" w:rsidP="00C9303A">
      <w:pPr>
        <w:pStyle w:val="a7"/>
        <w:spacing w:before="0" w:beforeAutospacing="0" w:after="0" w:line="360" w:lineRule="atLeast"/>
        <w:jc w:val="both"/>
        <w:divId w:val="203636275"/>
        <w:rPr>
          <w:color w:val="1E2120"/>
        </w:rPr>
      </w:pPr>
    </w:p>
    <w:p w:rsidR="00C9303A" w:rsidRDefault="000B0D73" w:rsidP="00E37BF0">
      <w:pPr>
        <w:pStyle w:val="a7"/>
        <w:spacing w:before="0" w:beforeAutospacing="0" w:after="0" w:line="360" w:lineRule="atLeast"/>
        <w:divId w:val="203636275"/>
        <w:rPr>
          <w:rStyle w:val="a6"/>
          <w:color w:val="1E2120"/>
        </w:rPr>
      </w:pPr>
      <w:r w:rsidRPr="0096045C">
        <w:rPr>
          <w:color w:val="1E2120"/>
        </w:rPr>
        <w:t xml:space="preserve">2.6. </w:t>
      </w:r>
      <w:r w:rsidRPr="0096045C">
        <w:rPr>
          <w:rStyle w:val="a6"/>
          <w:color w:val="1E2120"/>
        </w:rPr>
        <w:t>Порядок оформления прекращения трудового договора</w:t>
      </w:r>
    </w:p>
    <w:p w:rsidR="00C9303A" w:rsidRDefault="000B0D73" w:rsidP="00C9303A">
      <w:pPr>
        <w:pStyle w:val="a7"/>
        <w:spacing w:before="0" w:beforeAutospacing="0" w:after="0" w:line="360" w:lineRule="atLeast"/>
        <w:jc w:val="both"/>
        <w:divId w:val="203636275"/>
        <w:rPr>
          <w:color w:val="1E2120"/>
        </w:rPr>
      </w:pPr>
      <w:r w:rsidRPr="0096045C">
        <w:rPr>
          <w:color w:val="1E2120"/>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B6483" w:rsidRDefault="000B0D73" w:rsidP="00C9303A">
      <w:pPr>
        <w:pStyle w:val="a7"/>
        <w:spacing w:before="0" w:beforeAutospacing="0" w:after="0" w:line="360" w:lineRule="atLeast"/>
        <w:jc w:val="both"/>
        <w:divId w:val="203636275"/>
        <w:rPr>
          <w:color w:val="1E2120"/>
        </w:rPr>
      </w:pPr>
      <w:r w:rsidRPr="0096045C">
        <w:rPr>
          <w:color w:val="1E2120"/>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96045C">
        <w:rPr>
          <w:color w:val="1E2120"/>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7B6483" w:rsidRDefault="000B0D73" w:rsidP="00C9303A">
      <w:pPr>
        <w:pStyle w:val="a7"/>
        <w:spacing w:before="0" w:beforeAutospacing="0" w:after="0" w:line="360" w:lineRule="atLeast"/>
        <w:jc w:val="both"/>
        <w:divId w:val="203636275"/>
        <w:rPr>
          <w:color w:val="1E2120"/>
        </w:rPr>
      </w:pPr>
      <w:r w:rsidRPr="0096045C">
        <w:rPr>
          <w:color w:val="1E2120"/>
        </w:rPr>
        <w:t xml:space="preserve">2.6.4. </w:t>
      </w:r>
      <w:proofErr w:type="gramStart"/>
      <w:r w:rsidRPr="0096045C">
        <w:rPr>
          <w:color w:val="1E2120"/>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7B6483" w:rsidRDefault="000B0D73" w:rsidP="00C9303A">
      <w:pPr>
        <w:pStyle w:val="a7"/>
        <w:spacing w:before="0" w:beforeAutospacing="0" w:after="0" w:line="360" w:lineRule="atLeast"/>
        <w:jc w:val="both"/>
        <w:divId w:val="203636275"/>
        <w:rPr>
          <w:color w:val="1E2120"/>
        </w:rPr>
      </w:pPr>
      <w:r w:rsidRPr="0096045C">
        <w:rPr>
          <w:color w:val="1E2120"/>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3E1FF1" w:rsidRDefault="000B0D73" w:rsidP="00C9303A">
      <w:pPr>
        <w:pStyle w:val="a7"/>
        <w:spacing w:before="0" w:beforeAutospacing="0" w:after="0" w:line="360" w:lineRule="atLeast"/>
        <w:jc w:val="both"/>
        <w:divId w:val="203636275"/>
        <w:rPr>
          <w:color w:val="1E2120"/>
        </w:rPr>
      </w:pPr>
      <w:r w:rsidRPr="0096045C">
        <w:rPr>
          <w:color w:val="1E2120"/>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w:t>
      </w:r>
      <w:r w:rsidRPr="0096045C">
        <w:rPr>
          <w:color w:val="1E2120"/>
        </w:rPr>
        <w:lastRenderedPageBreak/>
        <w:t>книжку после увольнения, работодатель обязан выдать ее не позднее трех рабочих дней со дня обращения работника.</w:t>
      </w:r>
    </w:p>
    <w:p w:rsidR="007B6483" w:rsidRPr="0096045C" w:rsidRDefault="007B6483" w:rsidP="00C9303A">
      <w:pPr>
        <w:pStyle w:val="a7"/>
        <w:spacing w:before="0" w:beforeAutospacing="0" w:after="0" w:line="360" w:lineRule="atLeast"/>
        <w:jc w:val="both"/>
        <w:divId w:val="203636275"/>
        <w:rPr>
          <w:color w:val="1E2120"/>
        </w:rPr>
      </w:pPr>
    </w:p>
    <w:p w:rsidR="003E1FF1" w:rsidRDefault="000B0D73" w:rsidP="007B6483">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3. Основные права и обязанности работодателя</w:t>
      </w:r>
    </w:p>
    <w:p w:rsidR="007B6483" w:rsidRPr="0096045C" w:rsidRDefault="007B6483" w:rsidP="007B6483">
      <w:pPr>
        <w:pStyle w:val="3"/>
        <w:spacing w:before="0" w:beforeAutospacing="0" w:after="0"/>
        <w:jc w:val="center"/>
        <w:divId w:val="203636275"/>
        <w:rPr>
          <w:rFonts w:eastAsia="Times New Roman"/>
          <w:color w:val="1E2120"/>
          <w:sz w:val="24"/>
          <w:szCs w:val="24"/>
        </w:rPr>
      </w:pPr>
    </w:p>
    <w:p w:rsidR="007B6483" w:rsidRDefault="000B0D73" w:rsidP="007B6483">
      <w:pPr>
        <w:pStyle w:val="a7"/>
        <w:spacing w:before="0" w:beforeAutospacing="0" w:after="0" w:line="360" w:lineRule="atLeast"/>
        <w:jc w:val="both"/>
        <w:divId w:val="203636275"/>
        <w:rPr>
          <w:color w:val="1E2120"/>
        </w:rPr>
      </w:pPr>
      <w:r w:rsidRPr="0096045C">
        <w:rPr>
          <w:color w:val="1E2120"/>
        </w:rPr>
        <w:t>3.1. Управление организацией, осуществляющей образовательную деятельность, осуществляет директор.</w:t>
      </w:r>
    </w:p>
    <w:p w:rsidR="00E37BF0" w:rsidRDefault="00E37BF0" w:rsidP="007B6483">
      <w:pPr>
        <w:pStyle w:val="a7"/>
        <w:spacing w:before="0" w:beforeAutospacing="0" w:after="0" w:line="360" w:lineRule="atLeast"/>
        <w:jc w:val="both"/>
        <w:divId w:val="203636275"/>
        <w:rPr>
          <w:color w:val="1E2120"/>
        </w:rPr>
      </w:pPr>
    </w:p>
    <w:p w:rsidR="003E1FF1" w:rsidRPr="0096045C" w:rsidRDefault="000B0D73" w:rsidP="007B6483">
      <w:pPr>
        <w:pStyle w:val="a7"/>
        <w:spacing w:before="0" w:beforeAutospacing="0" w:after="0" w:line="360" w:lineRule="atLeast"/>
        <w:jc w:val="both"/>
        <w:divId w:val="203636275"/>
        <w:rPr>
          <w:color w:val="1E2120"/>
        </w:rPr>
      </w:pPr>
      <w:r w:rsidRPr="0096045C">
        <w:rPr>
          <w:color w:val="1E2120"/>
        </w:rPr>
        <w:t xml:space="preserve">3.2. </w:t>
      </w:r>
      <w:ins w:id="5" w:author="Unknown">
        <w:r w:rsidRPr="0096045C">
          <w:rPr>
            <w:color w:val="1E2120"/>
            <w:u w:val="single"/>
          </w:rPr>
          <w:t>Директор школы обязан:</w:t>
        </w:r>
      </w:ins>
    </w:p>
    <w:p w:rsidR="003E1FF1" w:rsidRPr="0096045C" w:rsidRDefault="000B0D73" w:rsidP="000B0D73">
      <w:pPr>
        <w:numPr>
          <w:ilvl w:val="0"/>
          <w:numId w:val="10"/>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предоставлять работникам образовательной организации работу, обусловленную трудовым договором;</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безопасность и условия труда, соответствующие государственным нормативным требованиям охраны труда;</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работникам равную оплату за труд равной ценности;</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выплачивать пособия, предоставлять льготы и компенсации работникам с вредными условиями труда;</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вести коллективные переговоры, а также заключать коллективный договор в порядке, установленном ТК РФ;</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6045C">
        <w:rPr>
          <w:rFonts w:eastAsia="Times New Roman"/>
          <w:color w:val="1E2120"/>
        </w:rPr>
        <w:t>контроля за</w:t>
      </w:r>
      <w:proofErr w:type="gramEnd"/>
      <w:r w:rsidRPr="0096045C">
        <w:rPr>
          <w:rFonts w:eastAsia="Times New Roman"/>
          <w:color w:val="1E2120"/>
        </w:rPr>
        <w:t xml:space="preserve"> их выполнением;</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proofErr w:type="gramStart"/>
      <w:r w:rsidRPr="0096045C">
        <w:rPr>
          <w:rFonts w:eastAsia="Times New Roman"/>
          <w:color w:val="1E2120"/>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w:t>
      </w:r>
      <w:r w:rsidRPr="0096045C">
        <w:rPr>
          <w:rFonts w:eastAsia="Times New Roman"/>
          <w:color w:val="1E2120"/>
        </w:rPr>
        <w:lastRenderedPageBreak/>
        <w:t>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создавать Педагогическому совету необходимые условия для выполнения своих полномочий и в целях — улучшения образовательной работы;</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бытовые нужды работников, связанные с исполнением ими трудовых обязанностей;</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осуществлять обязательное социальное страхование работников в порядке, установленном федеральными законами;</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своевременно предоставлять отпуска работникам образовательной организации в соответствии с утвержденным на год графиком отпусков;</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своевременно рассматривать критические замечания и сообщать о принятых мерах;</w:t>
      </w:r>
    </w:p>
    <w:p w:rsidR="003E1FF1" w:rsidRPr="0096045C" w:rsidRDefault="000B0D73" w:rsidP="000B0D73">
      <w:pPr>
        <w:numPr>
          <w:ilvl w:val="0"/>
          <w:numId w:val="1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E1FF1" w:rsidRPr="0096045C" w:rsidRDefault="000B0D73" w:rsidP="007D3E99">
      <w:pPr>
        <w:pStyle w:val="a7"/>
        <w:spacing w:before="0" w:beforeAutospacing="0" w:after="0" w:line="360" w:lineRule="atLeast"/>
        <w:jc w:val="both"/>
        <w:divId w:val="203636275"/>
        <w:rPr>
          <w:color w:val="1E2120"/>
        </w:rPr>
      </w:pPr>
      <w:r w:rsidRPr="0096045C">
        <w:rPr>
          <w:color w:val="1E2120"/>
        </w:rPr>
        <w:t xml:space="preserve">3.3. </w:t>
      </w:r>
      <w:ins w:id="6" w:author="Unknown">
        <w:r w:rsidRPr="0096045C">
          <w:rPr>
            <w:color w:val="1E2120"/>
            <w:u w:val="single"/>
          </w:rPr>
          <w:t>Директор школы имеет право:</w:t>
        </w:r>
      </w:ins>
    </w:p>
    <w:p w:rsidR="003E1FF1" w:rsidRPr="0096045C" w:rsidRDefault="000B0D73" w:rsidP="00E37BF0">
      <w:pPr>
        <w:numPr>
          <w:ilvl w:val="0"/>
          <w:numId w:val="11"/>
        </w:numPr>
        <w:tabs>
          <w:tab w:val="clear" w:pos="720"/>
          <w:tab w:val="left" w:pos="142"/>
        </w:tabs>
        <w:spacing w:line="360" w:lineRule="atLeast"/>
        <w:ind w:left="0" w:firstLine="0"/>
        <w:jc w:val="both"/>
        <w:divId w:val="203636275"/>
        <w:rPr>
          <w:rFonts w:eastAsia="Times New Roman"/>
          <w:color w:val="1E2120"/>
        </w:rPr>
      </w:pPr>
      <w:r w:rsidRPr="0096045C">
        <w:rPr>
          <w:rFonts w:eastAsia="Times New Roman"/>
          <w:color w:val="1E2120"/>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вести коллективные переговоры и заключать коллективные договоры;</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поощрять работников школы за добросовестный эффективный труд;</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привлекать работников к дисциплинарной и материальной ответственности в порядке, установленном ТК РФ, иными федеральными законами;</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принимать локальные нормативные акты;</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взаимодействовать с органами самоуправления школы;</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самостоятельно планировать свою работу на каждый учебный год;</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распределять обязанности между работниками школы, утверждать должностные инструкции работников;</w:t>
      </w:r>
    </w:p>
    <w:p w:rsidR="003E1FF1" w:rsidRPr="0096045C" w:rsidRDefault="000B0D73" w:rsidP="000B0D73">
      <w:pPr>
        <w:numPr>
          <w:ilvl w:val="0"/>
          <w:numId w:val="11"/>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посещать занятия и режимные моменты без предварительного предупреждения;</w:t>
      </w:r>
    </w:p>
    <w:p w:rsidR="003E1FF1" w:rsidRDefault="000B0D73" w:rsidP="000B0D73">
      <w:pPr>
        <w:numPr>
          <w:ilvl w:val="0"/>
          <w:numId w:val="11"/>
        </w:numPr>
        <w:tabs>
          <w:tab w:val="clear" w:pos="720"/>
          <w:tab w:val="left" w:pos="142"/>
        </w:tabs>
        <w:spacing w:line="360" w:lineRule="atLeast"/>
        <w:ind w:left="0" w:firstLine="0"/>
        <w:jc w:val="both"/>
        <w:divId w:val="203636275"/>
        <w:rPr>
          <w:rFonts w:eastAsia="Times New Roman"/>
          <w:color w:val="1E2120"/>
        </w:rPr>
      </w:pPr>
      <w:r w:rsidRPr="0096045C">
        <w:rPr>
          <w:rFonts w:eastAsia="Times New Roman"/>
          <w:color w:val="1E2120"/>
        </w:rPr>
        <w:t>реализовывать права, предоставленные ему законодательством о специальной оценке условий труда.</w:t>
      </w:r>
    </w:p>
    <w:p w:rsidR="00E37BF0" w:rsidRPr="0096045C" w:rsidRDefault="00E37BF0" w:rsidP="00E37BF0">
      <w:pPr>
        <w:tabs>
          <w:tab w:val="left" w:pos="142"/>
        </w:tabs>
        <w:spacing w:line="360" w:lineRule="atLeast"/>
        <w:jc w:val="both"/>
        <w:divId w:val="203636275"/>
        <w:rPr>
          <w:rFonts w:eastAsia="Times New Roman"/>
          <w:color w:val="1E2120"/>
        </w:rPr>
      </w:pPr>
    </w:p>
    <w:p w:rsidR="003E1FF1" w:rsidRPr="0096045C" w:rsidRDefault="000B0D73" w:rsidP="007D3E99">
      <w:pPr>
        <w:pStyle w:val="a7"/>
        <w:spacing w:before="0" w:beforeAutospacing="0" w:after="0" w:line="360" w:lineRule="atLeast"/>
        <w:jc w:val="both"/>
        <w:divId w:val="203636275"/>
        <w:rPr>
          <w:color w:val="1E2120"/>
        </w:rPr>
      </w:pPr>
      <w:r w:rsidRPr="0096045C">
        <w:rPr>
          <w:color w:val="1E2120"/>
        </w:rPr>
        <w:t xml:space="preserve">3.4. </w:t>
      </w:r>
      <w:ins w:id="7" w:author="Unknown">
        <w:r w:rsidRPr="0096045C">
          <w:rPr>
            <w:color w:val="1E2120"/>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3E1FF1" w:rsidRPr="0096045C" w:rsidRDefault="000B0D73" w:rsidP="000B0D73">
      <w:pPr>
        <w:numPr>
          <w:ilvl w:val="0"/>
          <w:numId w:val="12"/>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за ущерб, причиненный в результате незаконного лишения работника возможности трудиться;</w:t>
      </w:r>
    </w:p>
    <w:p w:rsidR="003E1FF1" w:rsidRPr="0096045C" w:rsidRDefault="000B0D73" w:rsidP="000B0D73">
      <w:pPr>
        <w:numPr>
          <w:ilvl w:val="0"/>
          <w:numId w:val="12"/>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за задержку трудовой книжки при увольнении работника;</w:t>
      </w:r>
    </w:p>
    <w:p w:rsidR="003E1FF1" w:rsidRPr="0096045C" w:rsidRDefault="000B0D73" w:rsidP="000B0D73">
      <w:pPr>
        <w:numPr>
          <w:ilvl w:val="0"/>
          <w:numId w:val="12"/>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незаконное отстранение работника от работы, его незаконное увольнение или перевод на другую работу;</w:t>
      </w:r>
    </w:p>
    <w:p w:rsidR="003E1FF1" w:rsidRPr="0096045C" w:rsidRDefault="000B0D73" w:rsidP="000B0D73">
      <w:pPr>
        <w:numPr>
          <w:ilvl w:val="0"/>
          <w:numId w:val="12"/>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за задержку выплаты заработной платы, оплаты отпуска, выплат при увольнении и других выплат, причитающихся работнику;</w:t>
      </w:r>
    </w:p>
    <w:p w:rsidR="003E1FF1" w:rsidRPr="0096045C" w:rsidRDefault="000B0D73" w:rsidP="000B0D73">
      <w:pPr>
        <w:numPr>
          <w:ilvl w:val="0"/>
          <w:numId w:val="12"/>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за причинение ущерба имуществу работника;</w:t>
      </w:r>
    </w:p>
    <w:p w:rsidR="003E1FF1" w:rsidRDefault="000B0D73" w:rsidP="000B0D73">
      <w:pPr>
        <w:numPr>
          <w:ilvl w:val="0"/>
          <w:numId w:val="12"/>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в иных случаях, предусмотренных Трудовым Кодексом Российской Федерации и иными федеральными законами.</w:t>
      </w:r>
    </w:p>
    <w:p w:rsidR="00E37BF0" w:rsidRDefault="00E37BF0" w:rsidP="007D3E99">
      <w:pPr>
        <w:pStyle w:val="3"/>
        <w:spacing w:before="0" w:beforeAutospacing="0" w:after="0"/>
        <w:jc w:val="center"/>
        <w:divId w:val="203636275"/>
        <w:rPr>
          <w:rFonts w:eastAsia="Times New Roman"/>
          <w:color w:val="1E2120"/>
          <w:sz w:val="24"/>
          <w:szCs w:val="24"/>
        </w:rPr>
      </w:pPr>
    </w:p>
    <w:p w:rsidR="003E1FF1" w:rsidRDefault="000B0D73" w:rsidP="007D3E99">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4. Обязанности и полномочия администрации</w:t>
      </w:r>
    </w:p>
    <w:p w:rsidR="00FA4E6B" w:rsidRPr="0096045C" w:rsidRDefault="00FA4E6B" w:rsidP="007D3E99">
      <w:pPr>
        <w:pStyle w:val="3"/>
        <w:spacing w:before="0" w:beforeAutospacing="0" w:after="0"/>
        <w:jc w:val="center"/>
        <w:divId w:val="203636275"/>
        <w:rPr>
          <w:rFonts w:eastAsia="Times New Roman"/>
          <w:color w:val="1E2120"/>
          <w:sz w:val="24"/>
          <w:szCs w:val="24"/>
        </w:rPr>
      </w:pPr>
    </w:p>
    <w:p w:rsidR="003E1FF1" w:rsidRPr="0096045C" w:rsidRDefault="000B0D73" w:rsidP="00FA4E6B">
      <w:pPr>
        <w:pStyle w:val="a7"/>
        <w:spacing w:before="0" w:beforeAutospacing="0" w:after="0" w:line="360" w:lineRule="atLeast"/>
        <w:jc w:val="both"/>
        <w:divId w:val="203636275"/>
        <w:rPr>
          <w:color w:val="1E2120"/>
        </w:rPr>
      </w:pPr>
      <w:r w:rsidRPr="0096045C">
        <w:rPr>
          <w:color w:val="1E2120"/>
        </w:rPr>
        <w:t xml:space="preserve">4.1. </w:t>
      </w:r>
      <w:ins w:id="8" w:author="Unknown">
        <w:r w:rsidRPr="0096045C">
          <w:rPr>
            <w:color w:val="1E2120"/>
            <w:u w:val="single"/>
          </w:rPr>
          <w:t>Администрация школы обязана:</w:t>
        </w:r>
      </w:ins>
    </w:p>
    <w:p w:rsidR="003E1FF1" w:rsidRPr="0096045C" w:rsidRDefault="000B0D73" w:rsidP="000B0D73">
      <w:pPr>
        <w:numPr>
          <w:ilvl w:val="0"/>
          <w:numId w:val="13"/>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обеспечить соблюдение требований Устава</w:t>
      </w:r>
      <w:r w:rsidR="00FA4E6B" w:rsidRPr="0096045C">
        <w:rPr>
          <w:rFonts w:eastAsia="Times New Roman"/>
          <w:color w:val="1E2120"/>
        </w:rPr>
        <w:t>, правил</w:t>
      </w:r>
      <w:r w:rsidRPr="0096045C">
        <w:rPr>
          <w:rFonts w:eastAsia="Times New Roman"/>
          <w:color w:val="1E2120"/>
        </w:rPr>
        <w:t xml:space="preserve"> внутреннего трудового распорядка и других локальных актов организации, осуществляющей образовательную деятельность;</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своевременно знакомить с учебным планом, сеткой занятий, графиком работы;</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создать необходимые условия для работы персонала, отвечающие нормам </w:t>
      </w:r>
      <w:proofErr w:type="spellStart"/>
      <w:r w:rsidRPr="0096045C">
        <w:rPr>
          <w:rFonts w:eastAsia="Times New Roman"/>
          <w:color w:val="1E2120"/>
        </w:rPr>
        <w:t>СанПиН</w:t>
      </w:r>
      <w:proofErr w:type="spellEnd"/>
      <w:r w:rsidRPr="0096045C">
        <w:rPr>
          <w:rFonts w:eastAsia="Times New Roman"/>
          <w:color w:val="1E2120"/>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осуществлять организаторскую работу, обеспечивающую </w:t>
      </w:r>
      <w:proofErr w:type="gramStart"/>
      <w:r w:rsidRPr="0096045C">
        <w:rPr>
          <w:rFonts w:eastAsia="Times New Roman"/>
          <w:color w:val="1E2120"/>
        </w:rPr>
        <w:t>контроль за</w:t>
      </w:r>
      <w:proofErr w:type="gramEnd"/>
      <w:r w:rsidRPr="0096045C">
        <w:rPr>
          <w:rFonts w:eastAsia="Times New Roman"/>
          <w:color w:val="1E2120"/>
        </w:rPr>
        <w:t xml:space="preserve"> качеством образовательной деятельности и направленную на реализацию образовательных программ;</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осуществлять контроль над качеством образовательной деятельности в школе, выполнением образовательных программ;</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своевременно поддерживать и поощрять лучших работников образовательной организации;</w:t>
      </w:r>
    </w:p>
    <w:p w:rsidR="003E1FF1" w:rsidRPr="0096045C" w:rsidRDefault="000B0D73" w:rsidP="000B0D73">
      <w:pPr>
        <w:numPr>
          <w:ilvl w:val="0"/>
          <w:numId w:val="13"/>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3E1FF1" w:rsidRPr="0096045C" w:rsidRDefault="000B0D73" w:rsidP="00FA4E6B">
      <w:pPr>
        <w:pStyle w:val="a7"/>
        <w:spacing w:before="0" w:beforeAutospacing="0" w:after="0" w:line="360" w:lineRule="atLeast"/>
        <w:jc w:val="both"/>
        <w:divId w:val="203636275"/>
        <w:rPr>
          <w:color w:val="1E2120"/>
        </w:rPr>
      </w:pPr>
      <w:r w:rsidRPr="0096045C">
        <w:rPr>
          <w:color w:val="1E2120"/>
        </w:rPr>
        <w:t xml:space="preserve">4.2. </w:t>
      </w:r>
      <w:ins w:id="9" w:author="Unknown">
        <w:r w:rsidRPr="0096045C">
          <w:rPr>
            <w:color w:val="1E2120"/>
            <w:u w:val="single"/>
          </w:rPr>
          <w:t>Администрация имеет право:</w:t>
        </w:r>
      </w:ins>
    </w:p>
    <w:p w:rsidR="003E1FF1" w:rsidRPr="0096045C" w:rsidRDefault="000B0D73" w:rsidP="000B0D73">
      <w:pPr>
        <w:numPr>
          <w:ilvl w:val="0"/>
          <w:numId w:val="1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3E1FF1" w:rsidRPr="0096045C" w:rsidRDefault="000B0D73" w:rsidP="000B0D73">
      <w:pPr>
        <w:numPr>
          <w:ilvl w:val="0"/>
          <w:numId w:val="14"/>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E1FF1" w:rsidRPr="0096045C" w:rsidRDefault="000B0D73" w:rsidP="000B0D73">
      <w:pPr>
        <w:numPr>
          <w:ilvl w:val="0"/>
          <w:numId w:val="14"/>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получать информацию и документы, необходимые для выполнения своих должностных обязанностей;</w:t>
      </w:r>
    </w:p>
    <w:p w:rsidR="003E1FF1" w:rsidRPr="0096045C" w:rsidRDefault="000B0D73" w:rsidP="000B0D73">
      <w:pPr>
        <w:numPr>
          <w:ilvl w:val="0"/>
          <w:numId w:val="14"/>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подписывать и визировать документы в пределах своей компетенции;</w:t>
      </w:r>
    </w:p>
    <w:p w:rsidR="003E1FF1" w:rsidRPr="0096045C" w:rsidRDefault="000B0D73" w:rsidP="000B0D73">
      <w:pPr>
        <w:numPr>
          <w:ilvl w:val="0"/>
          <w:numId w:val="14"/>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повышать свою профессиональную квалификацию;</w:t>
      </w:r>
    </w:p>
    <w:p w:rsidR="003E1FF1" w:rsidRDefault="000B0D73" w:rsidP="000B0D73">
      <w:pPr>
        <w:numPr>
          <w:ilvl w:val="0"/>
          <w:numId w:val="1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lastRenderedPageBreak/>
        <w:t>иные права, предусмотренные трудовым законодательством Российской Федерации и должностными инструкциями.</w:t>
      </w:r>
    </w:p>
    <w:p w:rsidR="00FA4E6B" w:rsidRPr="0096045C" w:rsidRDefault="00FA4E6B" w:rsidP="00FA4E6B">
      <w:pPr>
        <w:spacing w:line="360" w:lineRule="atLeast"/>
        <w:jc w:val="both"/>
        <w:divId w:val="203636275"/>
        <w:rPr>
          <w:rFonts w:eastAsia="Times New Roman"/>
          <w:color w:val="1E2120"/>
        </w:rPr>
      </w:pPr>
    </w:p>
    <w:p w:rsidR="003E1FF1" w:rsidRDefault="000B0D73" w:rsidP="00FA4E6B">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5. Основные обязанности, права и ответственность работников</w:t>
      </w:r>
    </w:p>
    <w:p w:rsidR="00E37BF0" w:rsidRPr="0096045C" w:rsidRDefault="00E37BF0" w:rsidP="00FA4E6B">
      <w:pPr>
        <w:pStyle w:val="3"/>
        <w:spacing w:before="0" w:beforeAutospacing="0" w:after="0"/>
        <w:jc w:val="center"/>
        <w:divId w:val="203636275"/>
        <w:rPr>
          <w:rFonts w:eastAsia="Times New Roman"/>
          <w:color w:val="1E2120"/>
          <w:sz w:val="24"/>
          <w:szCs w:val="24"/>
        </w:rPr>
      </w:pPr>
    </w:p>
    <w:p w:rsidR="003E1FF1" w:rsidRPr="0096045C" w:rsidRDefault="000B0D73" w:rsidP="000E3299">
      <w:pPr>
        <w:pStyle w:val="a7"/>
        <w:spacing w:before="0" w:beforeAutospacing="0" w:after="0" w:line="360" w:lineRule="atLeast"/>
        <w:jc w:val="both"/>
        <w:divId w:val="203636275"/>
        <w:rPr>
          <w:color w:val="1E2120"/>
        </w:rPr>
      </w:pPr>
      <w:r w:rsidRPr="0096045C">
        <w:rPr>
          <w:color w:val="1E2120"/>
        </w:rPr>
        <w:t xml:space="preserve">5.1. </w:t>
      </w:r>
      <w:ins w:id="10" w:author="Unknown">
        <w:r w:rsidRPr="0096045C">
          <w:rPr>
            <w:color w:val="1E2120"/>
            <w:u w:val="single"/>
          </w:rPr>
          <w:t>Работники организации, осуществляющей образовательную деятельность, обязаны:</w:t>
        </w:r>
      </w:ins>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добросовестно исполнять свои трудовые обязанности, возложенные на него</w:t>
      </w:r>
      <w:r w:rsidR="000E3299">
        <w:rPr>
          <w:rFonts w:eastAsia="Times New Roman"/>
          <w:color w:val="1E2120"/>
        </w:rPr>
        <w:t xml:space="preserve"> </w:t>
      </w:r>
      <w:r w:rsidRPr="0096045C">
        <w:rPr>
          <w:rFonts w:eastAsia="Times New Roman"/>
          <w:color w:val="1E2120"/>
        </w:rPr>
        <w:t>трудовым договором;</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соблюдать Устав, настоящие Правила, свои должностные инструкции;</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соблюдать трудовую дисциплину;</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выполнять установленные нормы труда;</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соблюдать требования по охране труда и обеспечению безопасности труда, пожарной безопасности;</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незамедлительно сообщать администрации образовательной организации обо всех случаях травматизма;</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проходить в установленные сроки периодические медицинские осмотры, соблюдать санитарные правила, гигиену труда;</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соблюдать чистоту в закреплённых помещениях, экономно расходовать материалы, тепло, электроэнергию, воду;</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проявлять заботу об обучающихся школы, быть внимательными, учитывать индивидуальные особенности детей, их положение в семьях;</w:t>
      </w:r>
    </w:p>
    <w:p w:rsidR="003E1FF1" w:rsidRPr="0096045C"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96045C">
        <w:rPr>
          <w:rFonts w:eastAsia="Times New Roman"/>
          <w:color w:val="1E2120"/>
        </w:rPr>
        <w:t>обучающихся</w:t>
      </w:r>
      <w:proofErr w:type="gramEnd"/>
      <w:r w:rsidRPr="0096045C">
        <w:rPr>
          <w:rFonts w:eastAsia="Times New Roman"/>
          <w:color w:val="1E2120"/>
        </w:rPr>
        <w:t xml:space="preserve"> организации, осуществляющей образовательную деятельность;</w:t>
      </w:r>
    </w:p>
    <w:p w:rsidR="003E1FF1" w:rsidRDefault="000B0D73" w:rsidP="000B0D73">
      <w:pPr>
        <w:numPr>
          <w:ilvl w:val="0"/>
          <w:numId w:val="15"/>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систематически повышать свою квалификацию.</w:t>
      </w:r>
    </w:p>
    <w:p w:rsidR="00E37BF0" w:rsidRPr="0096045C" w:rsidRDefault="00E37BF0" w:rsidP="00E37BF0">
      <w:pPr>
        <w:spacing w:line="360" w:lineRule="atLeast"/>
        <w:jc w:val="both"/>
        <w:divId w:val="203636275"/>
        <w:rPr>
          <w:rFonts w:eastAsia="Times New Roman"/>
          <w:color w:val="1E2120"/>
        </w:rPr>
      </w:pPr>
    </w:p>
    <w:p w:rsidR="003E1FF1" w:rsidRPr="0096045C" w:rsidRDefault="000B0D73" w:rsidP="008B6E13">
      <w:pPr>
        <w:pStyle w:val="a7"/>
        <w:spacing w:before="0" w:beforeAutospacing="0" w:after="0" w:line="360" w:lineRule="atLeast"/>
        <w:divId w:val="203636275"/>
        <w:rPr>
          <w:color w:val="1E2120"/>
        </w:rPr>
      </w:pPr>
      <w:r w:rsidRPr="0096045C">
        <w:rPr>
          <w:color w:val="1E2120"/>
        </w:rPr>
        <w:t xml:space="preserve">5.2. </w:t>
      </w:r>
      <w:ins w:id="11" w:author="Unknown">
        <w:r w:rsidRPr="0096045C">
          <w:rPr>
            <w:color w:val="1E2120"/>
            <w:u w:val="single"/>
          </w:rPr>
          <w:t>Педагогические работники школы обязаны:</w:t>
        </w:r>
      </w:ins>
    </w:p>
    <w:p w:rsidR="003E1FF1" w:rsidRPr="0096045C" w:rsidRDefault="000B0D73" w:rsidP="000B0D73">
      <w:pPr>
        <w:numPr>
          <w:ilvl w:val="0"/>
          <w:numId w:val="16"/>
        </w:numPr>
        <w:tabs>
          <w:tab w:val="clear" w:pos="720"/>
          <w:tab w:val="left" w:pos="284"/>
        </w:tabs>
        <w:spacing w:line="360" w:lineRule="atLeast"/>
        <w:ind w:left="0" w:firstLine="0"/>
        <w:jc w:val="both"/>
        <w:divId w:val="203636275"/>
        <w:rPr>
          <w:rFonts w:eastAsia="Times New Roman"/>
          <w:color w:val="1E2120"/>
        </w:rPr>
      </w:pPr>
      <w:r w:rsidRPr="0096045C">
        <w:rPr>
          <w:rFonts w:eastAsia="Times New Roman"/>
          <w:color w:val="1E2120"/>
        </w:rPr>
        <w:t>строго соблюдать трудовую дисциплину (выполнять п. 5.1);</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контролировать соблюдение </w:t>
      </w:r>
      <w:proofErr w:type="gramStart"/>
      <w:r w:rsidRPr="0096045C">
        <w:rPr>
          <w:rFonts w:eastAsia="Times New Roman"/>
          <w:color w:val="1E2120"/>
        </w:rPr>
        <w:t>обучающимися</w:t>
      </w:r>
      <w:proofErr w:type="gramEnd"/>
      <w:r w:rsidRPr="0096045C">
        <w:rPr>
          <w:rFonts w:eastAsia="Times New Roman"/>
          <w:color w:val="1E2120"/>
        </w:rPr>
        <w:t xml:space="preserve"> правил безопасности жизнедеятельности;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соблюдать правовые, нравственные и этические нормы, следовать требованиям профессиональной этики;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уважать честь и достоинство обучающихся школы и других участников образовательных отношений;</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применять педагогически обоснованные и обеспечивающие высокое качество образования формы, методы обучения и воспитания;</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сотрудничать с семьёй ребёнка по вопросам воспитания и обучения;</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проводить и участвовать в родительских собраниях, осуществлять консультации, посещать заседания Родительского комитета; </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посещать детей на дому</w:t>
      </w:r>
      <w:r w:rsidR="000434DC">
        <w:rPr>
          <w:rFonts w:eastAsia="Times New Roman"/>
          <w:color w:val="1E2120"/>
        </w:rPr>
        <w:t xml:space="preserve"> (с представителем КДН и</w:t>
      </w:r>
      <w:r w:rsidR="00952821">
        <w:rPr>
          <w:rFonts w:eastAsia="Times New Roman"/>
          <w:color w:val="1E2120"/>
        </w:rPr>
        <w:t>ли</w:t>
      </w:r>
      <w:r w:rsidR="000434DC">
        <w:rPr>
          <w:rFonts w:eastAsia="Times New Roman"/>
          <w:color w:val="1E2120"/>
        </w:rPr>
        <w:t xml:space="preserve"> полиции)</w:t>
      </w:r>
      <w:r w:rsidRPr="0096045C">
        <w:rPr>
          <w:rFonts w:eastAsia="Times New Roman"/>
          <w:color w:val="1E2120"/>
        </w:rPr>
        <w:t xml:space="preserve"> уважать родителей (законных представителей) обучающихся, видеть в них партнеров;</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воспитывать у детей бережное отношение к имуществу образовательной организации;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заранее тщательно готовиться к занятиям;</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совместно с </w:t>
      </w:r>
      <w:r w:rsidR="000434DC">
        <w:rPr>
          <w:rFonts w:eastAsia="Times New Roman"/>
          <w:color w:val="1E2120"/>
        </w:rPr>
        <w:t xml:space="preserve">заместителем директора по ВР </w:t>
      </w:r>
      <w:r w:rsidRPr="0096045C">
        <w:rPr>
          <w:rFonts w:eastAsia="Times New Roman"/>
          <w:color w:val="1E2120"/>
        </w:rPr>
        <w:t>готовить развлечения, праздники, принимать участие в праздничном оформлении образовательной организации;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четко планировать свою образовательную деятельность, держать администрацию школы в курсе своих планов;</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проводить диагностики, осуществлять мониторинг, соблюдать правила и режим ведения документации;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защищать и </w:t>
      </w:r>
      <w:proofErr w:type="gramStart"/>
      <w:r w:rsidRPr="0096045C">
        <w:rPr>
          <w:rFonts w:eastAsia="Times New Roman"/>
          <w:color w:val="1E2120"/>
        </w:rPr>
        <w:t>представлять права</w:t>
      </w:r>
      <w:proofErr w:type="gramEnd"/>
      <w:r w:rsidRPr="0096045C">
        <w:rPr>
          <w:rFonts w:eastAsia="Times New Roman"/>
          <w:color w:val="1E2120"/>
        </w:rPr>
        <w:t xml:space="preserve"> детей перед администрацией, советом и другими инстанциями;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классным руководителям необходимо следить за посещаемостью учеников своего класса, </w:t>
      </w:r>
      <w:r w:rsidR="00FD37B6">
        <w:rPr>
          <w:rFonts w:eastAsia="Times New Roman"/>
          <w:color w:val="1E2120"/>
        </w:rPr>
        <w:t xml:space="preserve">своевременно сообщать об отсутствующих детях </w:t>
      </w:r>
      <w:r w:rsidRPr="0096045C">
        <w:rPr>
          <w:rFonts w:eastAsia="Times New Roman"/>
          <w:color w:val="1E2120"/>
        </w:rPr>
        <w:t>директору организации, осуществляющей образовательную деятельность;</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своевременно заполнять и аккуратно вести установленную документацию;</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систематически повышать свой профессиональный уровень;</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проходить аттестацию на соответствие занимаемой должности в порядке, установленном законодательством об образовании;</w:t>
      </w:r>
    </w:p>
    <w:p w:rsidR="003E1FF1" w:rsidRPr="0096045C" w:rsidRDefault="000B0D73" w:rsidP="000B0D73">
      <w:pPr>
        <w:numPr>
          <w:ilvl w:val="0"/>
          <w:numId w:val="16"/>
        </w:numPr>
        <w:tabs>
          <w:tab w:val="clear" w:pos="720"/>
          <w:tab w:val="left"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E1FF1" w:rsidRDefault="000B0D73" w:rsidP="000B0D73">
      <w:pPr>
        <w:numPr>
          <w:ilvl w:val="0"/>
          <w:numId w:val="16"/>
        </w:numPr>
        <w:tabs>
          <w:tab w:val="clear" w:pos="720"/>
          <w:tab w:val="left" w:pos="284"/>
        </w:tabs>
        <w:spacing w:line="360" w:lineRule="atLeast"/>
        <w:ind w:left="0" w:firstLine="0"/>
        <w:jc w:val="both"/>
        <w:divId w:val="203636275"/>
        <w:rPr>
          <w:rFonts w:eastAsia="Times New Roman"/>
          <w:color w:val="1E2120"/>
        </w:rPr>
      </w:pPr>
      <w:r w:rsidRPr="0096045C">
        <w:rPr>
          <w:rFonts w:eastAsia="Times New Roman"/>
          <w:color w:val="1E2120"/>
        </w:rPr>
        <w:t>проходить в установленном законодательством Российской Федерации порядке обучение и проверку знаний и навыков в области охраны труда.</w:t>
      </w:r>
    </w:p>
    <w:p w:rsidR="00E37BF0" w:rsidRDefault="00E37BF0" w:rsidP="00E37BF0">
      <w:pPr>
        <w:tabs>
          <w:tab w:val="left" w:pos="284"/>
        </w:tabs>
        <w:spacing w:line="360" w:lineRule="atLeast"/>
        <w:jc w:val="both"/>
        <w:divId w:val="203636275"/>
        <w:rPr>
          <w:rFonts w:eastAsia="Times New Roman"/>
          <w:color w:val="1E2120"/>
        </w:rPr>
      </w:pPr>
    </w:p>
    <w:p w:rsidR="003E1FF1" w:rsidRPr="0096045C" w:rsidRDefault="000B0D73" w:rsidP="008B6E13">
      <w:pPr>
        <w:pStyle w:val="a7"/>
        <w:spacing w:before="0" w:beforeAutospacing="0" w:after="0" w:line="360" w:lineRule="atLeast"/>
        <w:divId w:val="203636275"/>
        <w:rPr>
          <w:color w:val="1E2120"/>
        </w:rPr>
      </w:pPr>
      <w:r w:rsidRPr="0096045C">
        <w:rPr>
          <w:color w:val="1E2120"/>
        </w:rPr>
        <w:t xml:space="preserve">5.3. </w:t>
      </w:r>
      <w:ins w:id="12" w:author="Unknown">
        <w:r w:rsidRPr="0096045C">
          <w:rPr>
            <w:color w:val="1E2120"/>
            <w:u w:val="single"/>
          </w:rPr>
          <w:t xml:space="preserve">Работники школы имеют право </w:t>
        </w:r>
        <w:proofErr w:type="gramStart"/>
        <w:r w:rsidRPr="0096045C">
          <w:rPr>
            <w:color w:val="1E2120"/>
            <w:u w:val="single"/>
          </w:rPr>
          <w:t>на</w:t>
        </w:r>
        <w:proofErr w:type="gramEnd"/>
        <w:r w:rsidRPr="0096045C">
          <w:rPr>
            <w:color w:val="1E2120"/>
            <w:u w:val="single"/>
          </w:rPr>
          <w:t>:</w:t>
        </w:r>
      </w:ins>
    </w:p>
    <w:p w:rsidR="003E1FF1" w:rsidRPr="0096045C" w:rsidRDefault="000B0D73" w:rsidP="000B0D73">
      <w:pPr>
        <w:numPr>
          <w:ilvl w:val="0"/>
          <w:numId w:val="17"/>
        </w:numPr>
        <w:tabs>
          <w:tab w:val="clear" w:pos="720"/>
          <w:tab w:val="num" w:pos="142"/>
        </w:tabs>
        <w:spacing w:after="100" w:afterAutospacing="1" w:line="360" w:lineRule="atLeast"/>
        <w:ind w:left="0" w:firstLine="0"/>
        <w:jc w:val="both"/>
        <w:divId w:val="203636275"/>
        <w:rPr>
          <w:rFonts w:eastAsia="Times New Roman"/>
          <w:color w:val="1E2120"/>
        </w:rPr>
      </w:pPr>
      <w:r w:rsidRPr="0096045C">
        <w:rPr>
          <w:rFonts w:eastAsia="Times New Roman"/>
          <w:color w:val="1E2120"/>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предоставление ему работы, обусловленной трудовым договором;</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proofErr w:type="gramStart"/>
      <w:r w:rsidRPr="0096045C">
        <w:rPr>
          <w:rFonts w:eastAsia="Times New Roman"/>
          <w:color w:val="1E2120"/>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защиту своих трудовых прав, свобод и законных интересов всеми не запрещенными законом способами;</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обязательное социальное страхование в случаях, предусмотренных федеральными законами Российской Федерации;</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повышение разряда и категории по результатам своего труда;</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моральное и материальное поощрение по результатам труда;</w:t>
      </w:r>
    </w:p>
    <w:p w:rsidR="003E1FF1" w:rsidRPr="0096045C" w:rsidRDefault="000B0D73" w:rsidP="000B0D73">
      <w:pPr>
        <w:numPr>
          <w:ilvl w:val="0"/>
          <w:numId w:val="1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совмещение профессии (должностей);</w:t>
      </w:r>
    </w:p>
    <w:p w:rsidR="003E1FF1" w:rsidRDefault="000B0D73" w:rsidP="000B0D73">
      <w:pPr>
        <w:numPr>
          <w:ilvl w:val="0"/>
          <w:numId w:val="17"/>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E37BF0" w:rsidRPr="0096045C" w:rsidRDefault="00E37BF0" w:rsidP="00E37BF0">
      <w:pPr>
        <w:spacing w:line="360" w:lineRule="atLeast"/>
        <w:jc w:val="both"/>
        <w:divId w:val="203636275"/>
        <w:rPr>
          <w:rFonts w:eastAsia="Times New Roman"/>
          <w:color w:val="1E2120"/>
        </w:rPr>
      </w:pPr>
    </w:p>
    <w:p w:rsidR="003E1FF1" w:rsidRPr="0096045C" w:rsidRDefault="000B0D73" w:rsidP="008B6E13">
      <w:pPr>
        <w:pStyle w:val="a7"/>
        <w:spacing w:before="0" w:beforeAutospacing="0" w:after="0" w:line="360" w:lineRule="atLeast"/>
        <w:jc w:val="both"/>
        <w:divId w:val="203636275"/>
        <w:rPr>
          <w:color w:val="1E2120"/>
        </w:rPr>
      </w:pPr>
      <w:r w:rsidRPr="0096045C">
        <w:rPr>
          <w:color w:val="1E2120"/>
        </w:rPr>
        <w:t xml:space="preserve">5.4. </w:t>
      </w:r>
      <w:ins w:id="13" w:author="Unknown">
        <w:r w:rsidRPr="0096045C">
          <w:rPr>
            <w:color w:val="1E2120"/>
            <w:u w:val="single"/>
          </w:rPr>
          <w:t xml:space="preserve">Педагогические работники имеют дополнительно право </w:t>
        </w:r>
        <w:proofErr w:type="gramStart"/>
        <w:r w:rsidRPr="0096045C">
          <w:rPr>
            <w:color w:val="1E2120"/>
            <w:u w:val="single"/>
          </w:rPr>
          <w:t>на</w:t>
        </w:r>
        <w:proofErr w:type="gramEnd"/>
        <w:r w:rsidRPr="0096045C">
          <w:rPr>
            <w:color w:val="1E2120"/>
            <w:u w:val="single"/>
          </w:rPr>
          <w:t>:</w:t>
        </w:r>
      </w:ins>
    </w:p>
    <w:p w:rsidR="003E1FF1" w:rsidRPr="0096045C" w:rsidRDefault="000B0D73" w:rsidP="000B0D73">
      <w:pPr>
        <w:numPr>
          <w:ilvl w:val="0"/>
          <w:numId w:val="18"/>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свободное выражение своего мнения, свободу от вмешательства в профессиональную деятельность;</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обращение в комиссию по урегулированию споров между участниками образовательных отношений;</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участие в обсуждении вопросов, относящихся к деятельности школы, в том числе через органы управления и общественные организации;</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защиту профессиональной чести и достоинства, на справедливое и объективное расследование нарушения норм профессиональной этики;</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право на сокращенную продолжительность рабочего времени;</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право на дополнительное профессиональное образование по профилю педагогической деятельности не реже чем один раз в три года;</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ежегодный основной удлиненный оплачиваемый отпуск;</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длительный отпуск сроком до одного года не реже чем через каждые десять лет непрерывной педагогической работы;</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досрочное назначение страховой пенсии по старости в порядке, установленном законодательством Российской Федерации;</w:t>
      </w:r>
    </w:p>
    <w:p w:rsidR="003E1FF1" w:rsidRPr="0096045C" w:rsidRDefault="000B0D73" w:rsidP="000B0D73">
      <w:pPr>
        <w:numPr>
          <w:ilvl w:val="0"/>
          <w:numId w:val="18"/>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E1FF1" w:rsidRDefault="000B0D73" w:rsidP="000B0D73">
      <w:pPr>
        <w:numPr>
          <w:ilvl w:val="0"/>
          <w:numId w:val="18"/>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37BF0" w:rsidRPr="0096045C" w:rsidRDefault="00E37BF0" w:rsidP="00E37BF0">
      <w:pPr>
        <w:spacing w:line="360" w:lineRule="atLeast"/>
        <w:jc w:val="both"/>
        <w:divId w:val="203636275"/>
        <w:rPr>
          <w:rFonts w:eastAsia="Times New Roman"/>
          <w:color w:val="1E2120"/>
        </w:rPr>
      </w:pPr>
    </w:p>
    <w:p w:rsidR="003E1FF1" w:rsidRPr="0096045C" w:rsidRDefault="000B0D73" w:rsidP="008B6E13">
      <w:pPr>
        <w:pStyle w:val="a7"/>
        <w:spacing w:before="0" w:beforeAutospacing="0" w:after="0" w:line="360" w:lineRule="atLeast"/>
        <w:jc w:val="both"/>
        <w:divId w:val="203636275"/>
        <w:rPr>
          <w:color w:val="1E2120"/>
        </w:rPr>
      </w:pPr>
      <w:r w:rsidRPr="0096045C">
        <w:rPr>
          <w:color w:val="1E2120"/>
        </w:rPr>
        <w:t xml:space="preserve">5.5. </w:t>
      </w:r>
      <w:ins w:id="14" w:author="Unknown">
        <w:r w:rsidRPr="0096045C">
          <w:rPr>
            <w:color w:val="1E2120"/>
            <w:u w:val="single"/>
          </w:rPr>
          <w:t>Ответственность работников:</w:t>
        </w:r>
      </w:ins>
    </w:p>
    <w:p w:rsidR="003E1FF1" w:rsidRPr="0096045C" w:rsidRDefault="000B0D73" w:rsidP="000B0D73">
      <w:pPr>
        <w:numPr>
          <w:ilvl w:val="0"/>
          <w:numId w:val="19"/>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E1FF1" w:rsidRPr="0096045C" w:rsidRDefault="000B0D73" w:rsidP="000B0D73">
      <w:pPr>
        <w:numPr>
          <w:ilvl w:val="0"/>
          <w:numId w:val="19"/>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proofErr w:type="gramStart"/>
      <w:r w:rsidRPr="0096045C">
        <w:rPr>
          <w:rFonts w:eastAsia="Times New Roman"/>
          <w:color w:val="1E2120"/>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w:t>
      </w:r>
      <w:r w:rsidRPr="0096045C">
        <w:rPr>
          <w:rFonts w:eastAsia="Times New Roman"/>
          <w:color w:val="1E2120"/>
        </w:rPr>
        <w:lastRenderedPageBreak/>
        <w:t>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96045C">
        <w:rPr>
          <w:rFonts w:eastAsia="Times New Roman"/>
          <w:color w:val="1E2120"/>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3E1FF1" w:rsidRPr="0096045C" w:rsidRDefault="000B0D73" w:rsidP="000B0D73">
      <w:pPr>
        <w:numPr>
          <w:ilvl w:val="0"/>
          <w:numId w:val="19"/>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E1FF1" w:rsidRDefault="000B0D73" w:rsidP="000B0D73">
      <w:pPr>
        <w:numPr>
          <w:ilvl w:val="0"/>
          <w:numId w:val="19"/>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7E2A0C" w:rsidRPr="0096045C" w:rsidRDefault="007E2A0C" w:rsidP="007E2A0C">
      <w:pPr>
        <w:spacing w:line="360" w:lineRule="atLeast"/>
        <w:jc w:val="both"/>
        <w:divId w:val="203636275"/>
        <w:rPr>
          <w:rFonts w:eastAsia="Times New Roman"/>
          <w:color w:val="1E2120"/>
        </w:rPr>
      </w:pPr>
    </w:p>
    <w:p w:rsidR="003E1FF1" w:rsidRPr="0096045C" w:rsidRDefault="000B0D73" w:rsidP="008B6E13">
      <w:pPr>
        <w:pStyle w:val="a7"/>
        <w:spacing w:before="0" w:beforeAutospacing="0" w:after="0" w:line="360" w:lineRule="atLeast"/>
        <w:jc w:val="both"/>
        <w:divId w:val="203636275"/>
        <w:rPr>
          <w:color w:val="1E2120"/>
        </w:rPr>
      </w:pPr>
      <w:r w:rsidRPr="0096045C">
        <w:rPr>
          <w:color w:val="1E2120"/>
        </w:rPr>
        <w:t xml:space="preserve">5.6. </w:t>
      </w:r>
      <w:ins w:id="15" w:author="Unknown">
        <w:r w:rsidRPr="0096045C">
          <w:rPr>
            <w:color w:val="1E2120"/>
            <w:u w:val="single"/>
          </w:rPr>
          <w:t>Педагогическим и другим работникам запрещается:</w:t>
        </w:r>
      </w:ins>
    </w:p>
    <w:p w:rsidR="003E1FF1" w:rsidRPr="0096045C" w:rsidRDefault="000B0D73" w:rsidP="000B0D73">
      <w:pPr>
        <w:numPr>
          <w:ilvl w:val="0"/>
          <w:numId w:val="20"/>
        </w:numPr>
        <w:tabs>
          <w:tab w:val="clear" w:pos="720"/>
          <w:tab w:val="left" w:pos="142"/>
        </w:tabs>
        <w:spacing w:line="360" w:lineRule="atLeast"/>
        <w:ind w:left="0" w:firstLine="0"/>
        <w:jc w:val="both"/>
        <w:divId w:val="203636275"/>
        <w:rPr>
          <w:rFonts w:eastAsia="Times New Roman"/>
          <w:color w:val="1E2120"/>
        </w:rPr>
      </w:pPr>
      <w:r w:rsidRPr="0096045C">
        <w:rPr>
          <w:rFonts w:eastAsia="Times New Roman"/>
          <w:color w:val="1E2120"/>
        </w:rPr>
        <w:t>изменять по своему усмотрению расписание занятий и график работы;</w:t>
      </w:r>
    </w:p>
    <w:p w:rsidR="003E1FF1" w:rsidRPr="0096045C" w:rsidRDefault="000B0D73" w:rsidP="000B0D73">
      <w:pPr>
        <w:numPr>
          <w:ilvl w:val="0"/>
          <w:numId w:val="20"/>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3E1FF1" w:rsidRPr="0096045C" w:rsidRDefault="000B0D73" w:rsidP="000B0D73">
      <w:pPr>
        <w:numPr>
          <w:ilvl w:val="0"/>
          <w:numId w:val="20"/>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3E1FF1" w:rsidRPr="0096045C" w:rsidRDefault="000B0D73" w:rsidP="000B0D73">
      <w:pPr>
        <w:numPr>
          <w:ilvl w:val="0"/>
          <w:numId w:val="20"/>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отдавать детей посторонним лицам, несовершеннолетним родственникам, лицам в </w:t>
      </w:r>
      <w:r w:rsidR="00BA1974">
        <w:rPr>
          <w:rFonts w:eastAsia="Times New Roman"/>
          <w:color w:val="1E2120"/>
        </w:rPr>
        <w:t>нетрезвом состоянии</w:t>
      </w:r>
      <w:r w:rsidRPr="0096045C">
        <w:rPr>
          <w:rFonts w:eastAsia="Times New Roman"/>
          <w:color w:val="1E2120"/>
        </w:rPr>
        <w:t>;</w:t>
      </w:r>
    </w:p>
    <w:p w:rsidR="003E1FF1" w:rsidRPr="0096045C" w:rsidRDefault="000B0D73" w:rsidP="000B0D73">
      <w:pPr>
        <w:numPr>
          <w:ilvl w:val="0"/>
          <w:numId w:val="20"/>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разглашать персональные данные участников образовательной деятельности организации, осуществляющей образовательную деятельность;</w:t>
      </w:r>
    </w:p>
    <w:p w:rsidR="003E1FF1" w:rsidRPr="0096045C" w:rsidRDefault="000B0D73" w:rsidP="000B0D73">
      <w:pPr>
        <w:numPr>
          <w:ilvl w:val="0"/>
          <w:numId w:val="20"/>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применять к </w:t>
      </w:r>
      <w:proofErr w:type="gramStart"/>
      <w:r w:rsidRPr="0096045C">
        <w:rPr>
          <w:rFonts w:eastAsia="Times New Roman"/>
          <w:color w:val="1E2120"/>
        </w:rPr>
        <w:t>обучающимся</w:t>
      </w:r>
      <w:proofErr w:type="gramEnd"/>
      <w:r w:rsidRPr="0096045C">
        <w:rPr>
          <w:rFonts w:eastAsia="Times New Roman"/>
          <w:color w:val="1E2120"/>
        </w:rPr>
        <w:t xml:space="preserve"> меры физического и психического насилия;</w:t>
      </w:r>
    </w:p>
    <w:p w:rsidR="003E1FF1" w:rsidRPr="0096045C" w:rsidRDefault="000B0D73" w:rsidP="000B0D73">
      <w:pPr>
        <w:numPr>
          <w:ilvl w:val="0"/>
          <w:numId w:val="20"/>
        </w:numPr>
        <w:tabs>
          <w:tab w:val="clear" w:pos="720"/>
          <w:tab w:val="left"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оказывать платные образовательные услуги </w:t>
      </w:r>
      <w:proofErr w:type="gramStart"/>
      <w:r w:rsidRPr="0096045C">
        <w:rPr>
          <w:rFonts w:eastAsia="Times New Roman"/>
          <w:color w:val="1E2120"/>
        </w:rPr>
        <w:t>обучающимся</w:t>
      </w:r>
      <w:proofErr w:type="gramEnd"/>
      <w:r w:rsidRPr="0096045C">
        <w:rPr>
          <w:rFonts w:eastAsia="Times New Roman"/>
          <w:color w:val="1E2120"/>
        </w:rPr>
        <w:t xml:space="preserve"> в школе, если это приводит к конфликту интересов педагогического работника;</w:t>
      </w:r>
    </w:p>
    <w:p w:rsidR="003E1FF1" w:rsidRDefault="000B0D73" w:rsidP="000B0D73">
      <w:pPr>
        <w:numPr>
          <w:ilvl w:val="0"/>
          <w:numId w:val="20"/>
        </w:numPr>
        <w:tabs>
          <w:tab w:val="clear" w:pos="720"/>
          <w:tab w:val="left" w:pos="142"/>
        </w:tabs>
        <w:spacing w:line="360" w:lineRule="atLeast"/>
        <w:ind w:left="0" w:firstLine="0"/>
        <w:jc w:val="both"/>
        <w:divId w:val="203636275"/>
        <w:rPr>
          <w:rFonts w:eastAsia="Times New Roman"/>
          <w:color w:val="1E2120"/>
        </w:rPr>
      </w:pPr>
      <w:proofErr w:type="gramStart"/>
      <w:r w:rsidRPr="0096045C">
        <w:rPr>
          <w:rFonts w:eastAsia="Times New Roman"/>
          <w:color w:val="1E2120"/>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6045C">
        <w:rPr>
          <w:rFonts w:eastAsia="Times New Roman"/>
          <w:color w:val="1E2120"/>
        </w:rPr>
        <w:t xml:space="preserve">, религиозных и культурных </w:t>
      </w:r>
      <w:proofErr w:type="gramStart"/>
      <w:r w:rsidRPr="0096045C">
        <w:rPr>
          <w:rFonts w:eastAsia="Times New Roman"/>
          <w:color w:val="1E2120"/>
        </w:rPr>
        <w:t>традициях</w:t>
      </w:r>
      <w:proofErr w:type="gramEnd"/>
      <w:r w:rsidRPr="0096045C">
        <w:rPr>
          <w:rFonts w:eastAsia="Times New Roman"/>
          <w:color w:val="1E2120"/>
        </w:rPr>
        <w:t xml:space="preserve"> народов, а также для побуждения обучающихся к действиям, противоречащим Конституции Российской Федерации.</w:t>
      </w:r>
    </w:p>
    <w:p w:rsidR="007E2A0C" w:rsidRPr="0096045C" w:rsidRDefault="007E2A0C" w:rsidP="007E2A0C">
      <w:pPr>
        <w:tabs>
          <w:tab w:val="left" w:pos="142"/>
        </w:tabs>
        <w:spacing w:line="360" w:lineRule="atLeast"/>
        <w:jc w:val="both"/>
        <w:divId w:val="203636275"/>
        <w:rPr>
          <w:rFonts w:eastAsia="Times New Roman"/>
          <w:color w:val="1E2120"/>
        </w:rPr>
      </w:pPr>
    </w:p>
    <w:p w:rsidR="003E1FF1" w:rsidRPr="0096045C" w:rsidRDefault="000B0D73" w:rsidP="008B6E13">
      <w:pPr>
        <w:pStyle w:val="a7"/>
        <w:spacing w:before="0" w:beforeAutospacing="0" w:after="0" w:line="360" w:lineRule="atLeast"/>
        <w:jc w:val="both"/>
        <w:divId w:val="203636275"/>
        <w:rPr>
          <w:color w:val="1E2120"/>
        </w:rPr>
      </w:pPr>
      <w:r w:rsidRPr="0096045C">
        <w:rPr>
          <w:color w:val="1E2120"/>
        </w:rPr>
        <w:lastRenderedPageBreak/>
        <w:t xml:space="preserve">5.7. </w:t>
      </w:r>
      <w:ins w:id="16" w:author="Unknown">
        <w:r w:rsidRPr="0096045C">
          <w:rPr>
            <w:color w:val="1E2120"/>
            <w:u w:val="single"/>
          </w:rPr>
          <w:t>В помещениях и на территории школы запрещается:</w:t>
        </w:r>
      </w:ins>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отвлекать работников организации, осуществляющей образовательную деятельность, от их непосредственной работы;</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присутствие посторонних лиц в кабинетах и других местах школы, без разрешения директора или его заместителей;</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разбирать конфликтные ситуации в присутствии детей, родителей (законных представителей) обучающихся;</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 xml:space="preserve">говорить о недостатках и неудачах </w:t>
      </w:r>
      <w:proofErr w:type="gramStart"/>
      <w:r w:rsidRPr="0096045C">
        <w:rPr>
          <w:rFonts w:eastAsia="Times New Roman"/>
          <w:color w:val="1E2120"/>
        </w:rPr>
        <w:t>обучающегося</w:t>
      </w:r>
      <w:proofErr w:type="gramEnd"/>
      <w:r w:rsidRPr="0096045C">
        <w:rPr>
          <w:rFonts w:eastAsia="Times New Roman"/>
          <w:color w:val="1E2120"/>
        </w:rPr>
        <w:t xml:space="preserve"> при других родителях (законных представителях) и детях;</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громко разговаривать и шуметь в коридорах, особенно во время проведения непосредственно образовательной деятельности;</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находиться в верхней одежде и в головных уборах в помещениях школы;</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пользоваться громкой связью мобильных телефонов;</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курить в помещениях и на территории организации, осуществляющей образовательную деятельность;</w:t>
      </w:r>
    </w:p>
    <w:p w:rsidR="003E1FF1" w:rsidRPr="0096045C" w:rsidRDefault="000B0D73" w:rsidP="000B0D73">
      <w:pPr>
        <w:numPr>
          <w:ilvl w:val="0"/>
          <w:numId w:val="21"/>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B6E13" w:rsidRDefault="008B6E13" w:rsidP="008B6E13">
      <w:pPr>
        <w:pStyle w:val="3"/>
        <w:spacing w:before="0" w:beforeAutospacing="0" w:after="0"/>
        <w:jc w:val="center"/>
        <w:divId w:val="203636275"/>
        <w:rPr>
          <w:rFonts w:eastAsia="Times New Roman"/>
          <w:color w:val="1E2120"/>
          <w:sz w:val="24"/>
          <w:szCs w:val="24"/>
        </w:rPr>
      </w:pPr>
    </w:p>
    <w:p w:rsidR="003E1FF1" w:rsidRDefault="000B0D73" w:rsidP="008B6E13">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6. Режим работы и время отдыха</w:t>
      </w:r>
    </w:p>
    <w:p w:rsidR="008B6E13" w:rsidRPr="0096045C" w:rsidRDefault="008B6E13" w:rsidP="008B6E13">
      <w:pPr>
        <w:pStyle w:val="3"/>
        <w:spacing w:before="0" w:beforeAutospacing="0" w:after="0"/>
        <w:jc w:val="center"/>
        <w:divId w:val="203636275"/>
        <w:rPr>
          <w:rFonts w:eastAsia="Times New Roman"/>
          <w:color w:val="1E2120"/>
          <w:sz w:val="24"/>
          <w:szCs w:val="24"/>
        </w:rPr>
      </w:pPr>
    </w:p>
    <w:p w:rsidR="00AA158B" w:rsidRDefault="000B0D73" w:rsidP="00AA158B">
      <w:pPr>
        <w:pStyle w:val="a7"/>
        <w:spacing w:before="0" w:beforeAutospacing="0" w:after="0" w:line="360" w:lineRule="atLeast"/>
        <w:jc w:val="both"/>
        <w:divId w:val="203636275"/>
        <w:rPr>
          <w:color w:val="1E2120"/>
        </w:rPr>
      </w:pPr>
      <w:r w:rsidRPr="0096045C">
        <w:rPr>
          <w:color w:val="1E2120"/>
        </w:rPr>
        <w:t>6.1. Образовательная организация работает в режиме 5-ти дневной рабочей недели (выходные - суббота, воскресенье).</w:t>
      </w:r>
    </w:p>
    <w:p w:rsidR="003E1FF1" w:rsidRPr="0096045C" w:rsidRDefault="000B0D73" w:rsidP="00AA158B">
      <w:pPr>
        <w:pStyle w:val="a7"/>
        <w:spacing w:before="0" w:beforeAutospacing="0" w:after="0" w:line="360" w:lineRule="atLeast"/>
        <w:jc w:val="both"/>
        <w:divId w:val="203636275"/>
        <w:rPr>
          <w:color w:val="1E2120"/>
        </w:rPr>
      </w:pPr>
      <w:r w:rsidRPr="0096045C">
        <w:rPr>
          <w:color w:val="1E2120"/>
        </w:rPr>
        <w:t xml:space="preserve">6.2. </w:t>
      </w:r>
      <w:ins w:id="17" w:author="Unknown">
        <w:r w:rsidRPr="0096045C">
          <w:rPr>
            <w:color w:val="1E2120"/>
            <w:u w:val="single"/>
          </w:rPr>
          <w:t xml:space="preserve">Продолжительность рабочего дня: </w:t>
        </w:r>
      </w:ins>
    </w:p>
    <w:p w:rsidR="003E1FF1" w:rsidRPr="0096045C" w:rsidRDefault="000B0D73" w:rsidP="000B0D73">
      <w:pPr>
        <w:numPr>
          <w:ilvl w:val="0"/>
          <w:numId w:val="22"/>
        </w:numPr>
        <w:spacing w:line="360" w:lineRule="atLeast"/>
        <w:ind w:left="945"/>
        <w:divId w:val="203636275"/>
        <w:rPr>
          <w:rFonts w:eastAsia="Times New Roman"/>
          <w:color w:val="1E2120"/>
        </w:rPr>
      </w:pPr>
      <w:r w:rsidRPr="0096045C">
        <w:rPr>
          <w:rFonts w:eastAsia="Times New Roman"/>
          <w:color w:val="1E2120"/>
        </w:rPr>
        <w:t>для педагогов, определяется из расчета 36 часов в неделю;</w:t>
      </w:r>
    </w:p>
    <w:p w:rsidR="003E1FF1" w:rsidRPr="0096045C" w:rsidRDefault="000B0D73" w:rsidP="000B0D73">
      <w:pPr>
        <w:numPr>
          <w:ilvl w:val="0"/>
          <w:numId w:val="22"/>
        </w:numPr>
        <w:spacing w:before="100" w:beforeAutospacing="1" w:after="100" w:afterAutospacing="1" w:line="360" w:lineRule="atLeast"/>
        <w:ind w:left="945"/>
        <w:divId w:val="203636275"/>
        <w:rPr>
          <w:rFonts w:eastAsia="Times New Roman"/>
          <w:color w:val="1E2120"/>
        </w:rPr>
      </w:pPr>
      <w:r w:rsidRPr="0096045C">
        <w:rPr>
          <w:rFonts w:eastAsia="Times New Roman"/>
          <w:color w:val="1E2120"/>
        </w:rPr>
        <w:t>для педагога-психолога - 36 часов в неделю;</w:t>
      </w:r>
    </w:p>
    <w:p w:rsidR="003E1FF1" w:rsidRPr="0096045C" w:rsidRDefault="000B0D73" w:rsidP="000B0D73">
      <w:pPr>
        <w:numPr>
          <w:ilvl w:val="0"/>
          <w:numId w:val="22"/>
        </w:numPr>
        <w:spacing w:line="360" w:lineRule="atLeast"/>
        <w:ind w:left="945"/>
        <w:divId w:val="203636275"/>
        <w:rPr>
          <w:rFonts w:eastAsia="Times New Roman"/>
          <w:color w:val="1E2120"/>
        </w:rPr>
      </w:pPr>
      <w:r w:rsidRPr="0096045C">
        <w:rPr>
          <w:rFonts w:eastAsia="Times New Roman"/>
          <w:color w:val="1E2120"/>
        </w:rPr>
        <w:t>для учителя-логопеда - 20 часов в неделю</w:t>
      </w:r>
      <w:r w:rsidR="00AA158B">
        <w:rPr>
          <w:rFonts w:eastAsia="Times New Roman"/>
          <w:color w:val="1E2120"/>
        </w:rPr>
        <w:t>.</w:t>
      </w:r>
    </w:p>
    <w:p w:rsidR="00AA158B" w:rsidRDefault="000B0D73" w:rsidP="00AA158B">
      <w:pPr>
        <w:pStyle w:val="a7"/>
        <w:spacing w:before="0" w:beforeAutospacing="0" w:after="0" w:line="360" w:lineRule="atLeast"/>
        <w:jc w:val="both"/>
        <w:divId w:val="203636275"/>
        <w:rPr>
          <w:color w:val="1E2120"/>
        </w:rPr>
      </w:pPr>
      <w:r w:rsidRPr="0096045C">
        <w:rPr>
          <w:color w:val="1E2120"/>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074701" w:rsidRDefault="000B0D73" w:rsidP="00AA158B">
      <w:pPr>
        <w:pStyle w:val="a7"/>
        <w:spacing w:before="0" w:beforeAutospacing="0" w:after="0" w:line="360" w:lineRule="atLeast"/>
        <w:jc w:val="both"/>
        <w:divId w:val="203636275"/>
        <w:rPr>
          <w:color w:val="1E2120"/>
        </w:rPr>
      </w:pPr>
      <w:r w:rsidRPr="0096045C">
        <w:rPr>
          <w:color w:val="1E2120"/>
        </w:rPr>
        <w:t>6.4. Для работников, занимающих следующие должности, устанавливается ненормированный рабочий день: директор, заместители директора, завхоз.</w:t>
      </w:r>
      <w:r w:rsidRPr="0096045C">
        <w:rPr>
          <w:color w:val="1E2120"/>
        </w:rPr>
        <w:br/>
        <w:t>6.</w:t>
      </w:r>
      <w:r w:rsidR="00AA158B">
        <w:rPr>
          <w:color w:val="1E2120"/>
        </w:rPr>
        <w:t>5</w:t>
      </w:r>
      <w:r w:rsidRPr="0096045C">
        <w:rPr>
          <w:color w:val="1E2120"/>
        </w:rPr>
        <w:t>. Для сторожей организации, осуществляющей образовательную деятельность, устанавливается режим рабочего времени согласно графику сменности.</w:t>
      </w:r>
      <w:r w:rsidRPr="0096045C">
        <w:rPr>
          <w:color w:val="1E2120"/>
        </w:rPr>
        <w:br/>
        <w:t>6.</w:t>
      </w:r>
      <w:r w:rsidR="00AA158B">
        <w:rPr>
          <w:color w:val="1E2120"/>
        </w:rPr>
        <w:t>6</w:t>
      </w:r>
      <w:r w:rsidRPr="0096045C">
        <w:rPr>
          <w:color w:val="1E2120"/>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r w:rsidR="00AA158B" w:rsidRPr="0096045C">
        <w:rPr>
          <w:color w:val="1E2120"/>
        </w:rPr>
        <w:t>за неделю,</w:t>
      </w:r>
      <w:r w:rsidRPr="0096045C">
        <w:rPr>
          <w:color w:val="1E2120"/>
        </w:rPr>
        <w:t xml:space="preserve">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AA158B" w:rsidRDefault="000B0D73" w:rsidP="00AA158B">
      <w:pPr>
        <w:pStyle w:val="a7"/>
        <w:spacing w:before="0" w:beforeAutospacing="0" w:after="0" w:line="360" w:lineRule="atLeast"/>
        <w:jc w:val="both"/>
        <w:divId w:val="203636275"/>
        <w:rPr>
          <w:color w:val="1E2120"/>
        </w:rPr>
      </w:pPr>
      <w:r w:rsidRPr="0096045C">
        <w:rPr>
          <w:color w:val="1E2120"/>
        </w:rPr>
        <w:lastRenderedPageBreak/>
        <w:t>6.</w:t>
      </w:r>
      <w:r w:rsidR="00AA158B">
        <w:rPr>
          <w:color w:val="1E2120"/>
        </w:rPr>
        <w:t>7</w:t>
      </w:r>
      <w:r w:rsidRPr="0096045C">
        <w:rPr>
          <w:color w:val="1E2120"/>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AA158B" w:rsidRDefault="000B0D73" w:rsidP="00AA158B">
      <w:pPr>
        <w:pStyle w:val="a7"/>
        <w:spacing w:before="0" w:beforeAutospacing="0" w:after="0" w:line="360" w:lineRule="atLeast"/>
        <w:jc w:val="both"/>
        <w:divId w:val="203636275"/>
        <w:rPr>
          <w:color w:val="1E2120"/>
        </w:rPr>
      </w:pPr>
      <w:r w:rsidRPr="0096045C">
        <w:rPr>
          <w:color w:val="1E2120"/>
        </w:rPr>
        <w:t>6.</w:t>
      </w:r>
      <w:r w:rsidR="00AA158B">
        <w:rPr>
          <w:color w:val="1E2120"/>
        </w:rPr>
        <w:t>8</w:t>
      </w:r>
      <w:r w:rsidRPr="0096045C">
        <w:rPr>
          <w:color w:val="1E2120"/>
        </w:rPr>
        <w:t>.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AA158B" w:rsidRDefault="000B0D73" w:rsidP="00AA158B">
      <w:pPr>
        <w:pStyle w:val="a7"/>
        <w:spacing w:before="0" w:beforeAutospacing="0" w:after="0" w:line="360" w:lineRule="atLeast"/>
        <w:jc w:val="both"/>
        <w:divId w:val="203636275"/>
        <w:rPr>
          <w:color w:val="1E2120"/>
        </w:rPr>
      </w:pPr>
      <w:r w:rsidRPr="0096045C">
        <w:rPr>
          <w:color w:val="1E2120"/>
        </w:rPr>
        <w:t>6.</w:t>
      </w:r>
      <w:r w:rsidR="00AA158B">
        <w:rPr>
          <w:color w:val="1E2120"/>
        </w:rPr>
        <w:t>9</w:t>
      </w:r>
      <w:r w:rsidRPr="0096045C">
        <w:rPr>
          <w:color w:val="1E2120"/>
        </w:rPr>
        <w:t>.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AA158B" w:rsidRDefault="000B0D73" w:rsidP="00AA158B">
      <w:pPr>
        <w:pStyle w:val="a7"/>
        <w:spacing w:before="0" w:beforeAutospacing="0" w:after="0" w:line="360" w:lineRule="atLeast"/>
        <w:jc w:val="both"/>
        <w:divId w:val="203636275"/>
        <w:rPr>
          <w:color w:val="1E2120"/>
        </w:rPr>
      </w:pPr>
      <w:r w:rsidRPr="0096045C">
        <w:rPr>
          <w:color w:val="1E2120"/>
        </w:rPr>
        <w:t>6.1</w:t>
      </w:r>
      <w:r w:rsidR="00AA158B">
        <w:rPr>
          <w:color w:val="1E2120"/>
        </w:rPr>
        <w:t>0</w:t>
      </w:r>
      <w:r w:rsidRPr="0096045C">
        <w:rPr>
          <w:color w:val="1E2120"/>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AA158B" w:rsidRDefault="000B0D73" w:rsidP="00AA158B">
      <w:pPr>
        <w:pStyle w:val="a7"/>
        <w:spacing w:before="0" w:beforeAutospacing="0" w:after="0" w:line="360" w:lineRule="atLeast"/>
        <w:jc w:val="both"/>
        <w:divId w:val="203636275"/>
        <w:rPr>
          <w:color w:val="1E2120"/>
        </w:rPr>
      </w:pPr>
      <w:r w:rsidRPr="0096045C">
        <w:rPr>
          <w:color w:val="1E2120"/>
        </w:rPr>
        <w:t>6.1</w:t>
      </w:r>
      <w:r w:rsidR="00AA158B">
        <w:rPr>
          <w:color w:val="1E2120"/>
        </w:rPr>
        <w:t>1</w:t>
      </w:r>
      <w:r w:rsidRPr="0096045C">
        <w:rPr>
          <w:color w:val="1E2120"/>
        </w:rPr>
        <w:t>. Общее собрание трудового коллектива, заседание Педагогического совета, совещания при директоре не должны продолжаться более двух часов.</w:t>
      </w:r>
    </w:p>
    <w:p w:rsidR="00AA158B" w:rsidRDefault="000B0D73" w:rsidP="00AA158B">
      <w:pPr>
        <w:pStyle w:val="a7"/>
        <w:spacing w:before="0" w:beforeAutospacing="0" w:after="0" w:line="360" w:lineRule="atLeast"/>
        <w:jc w:val="both"/>
        <w:divId w:val="203636275"/>
        <w:rPr>
          <w:color w:val="1E2120"/>
        </w:rPr>
      </w:pPr>
      <w:r w:rsidRPr="0096045C">
        <w:rPr>
          <w:color w:val="1E2120"/>
        </w:rPr>
        <w:t>6.1</w:t>
      </w:r>
      <w:r w:rsidR="00AA158B">
        <w:rPr>
          <w:color w:val="1E2120"/>
        </w:rPr>
        <w:t>2</w:t>
      </w:r>
      <w:r w:rsidRPr="0096045C">
        <w:rPr>
          <w:color w:val="1E2120"/>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96045C">
        <w:rPr>
          <w:color w:val="1E2120"/>
        </w:rPr>
        <w:br/>
        <w:t>6.1</w:t>
      </w:r>
      <w:r w:rsidR="00AA158B">
        <w:rPr>
          <w:color w:val="1E2120"/>
        </w:rPr>
        <w:t>3</w:t>
      </w:r>
      <w:r w:rsidRPr="0096045C">
        <w:rPr>
          <w:color w:val="1E2120"/>
        </w:rPr>
        <w:t>.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AA158B" w:rsidRDefault="000B0D73" w:rsidP="00AA158B">
      <w:pPr>
        <w:pStyle w:val="a7"/>
        <w:spacing w:before="0" w:beforeAutospacing="0" w:after="0" w:line="360" w:lineRule="atLeast"/>
        <w:jc w:val="both"/>
        <w:divId w:val="203636275"/>
        <w:rPr>
          <w:color w:val="1E2120"/>
        </w:rPr>
      </w:pPr>
      <w:r w:rsidRPr="0096045C">
        <w:rPr>
          <w:color w:val="1E2120"/>
        </w:rPr>
        <w:t>6.1</w:t>
      </w:r>
      <w:r w:rsidR="00AA158B">
        <w:rPr>
          <w:color w:val="1E2120"/>
        </w:rPr>
        <w:t>4</w:t>
      </w:r>
      <w:r w:rsidRPr="0096045C">
        <w:rPr>
          <w:color w:val="1E2120"/>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074701" w:rsidRDefault="000B0D73" w:rsidP="00AA158B">
      <w:pPr>
        <w:pStyle w:val="a7"/>
        <w:spacing w:before="0" w:beforeAutospacing="0" w:after="0" w:line="360" w:lineRule="atLeast"/>
        <w:jc w:val="both"/>
        <w:divId w:val="203636275"/>
        <w:rPr>
          <w:color w:val="1E2120"/>
        </w:rPr>
      </w:pPr>
      <w:r w:rsidRPr="0096045C">
        <w:rPr>
          <w:color w:val="1E2120"/>
        </w:rP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AA158B" w:rsidRDefault="000B0D73" w:rsidP="00AA158B">
      <w:pPr>
        <w:pStyle w:val="a7"/>
        <w:spacing w:before="0" w:beforeAutospacing="0" w:after="0" w:line="360" w:lineRule="atLeast"/>
        <w:jc w:val="both"/>
        <w:divId w:val="203636275"/>
        <w:rPr>
          <w:color w:val="1E2120"/>
        </w:rPr>
      </w:pPr>
      <w:r w:rsidRPr="0096045C">
        <w:rPr>
          <w:color w:val="1E2120"/>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sidRPr="0096045C">
        <w:rPr>
          <w:color w:val="1E2120"/>
        </w:rPr>
        <w:t>ч</w:t>
      </w:r>
      <w:proofErr w:type="gramEnd"/>
      <w:r w:rsidRPr="0096045C">
        <w:rPr>
          <w:color w:val="1E2120"/>
        </w:rPr>
        <w:t>.2 ст.122 ТК РФ).</w:t>
      </w:r>
    </w:p>
    <w:p w:rsidR="003E1FF1" w:rsidRPr="0096045C" w:rsidRDefault="000B0D73" w:rsidP="00AA158B">
      <w:pPr>
        <w:pStyle w:val="a7"/>
        <w:spacing w:before="0" w:beforeAutospacing="0" w:after="0" w:line="360" w:lineRule="atLeast"/>
        <w:jc w:val="both"/>
        <w:divId w:val="203636275"/>
        <w:rPr>
          <w:color w:val="1E2120"/>
        </w:rPr>
      </w:pPr>
      <w:ins w:id="18" w:author="Unknown">
        <w:r w:rsidRPr="0096045C">
          <w:rPr>
            <w:color w:val="1E2120"/>
            <w:u w:val="single"/>
          </w:rPr>
          <w:lastRenderedPageBreak/>
          <w:t>До истечения шести месяцев непрерывной работы оплачиваемый отпуск по заявлению работника должен быть предоставлен:</w:t>
        </w:r>
      </w:ins>
    </w:p>
    <w:p w:rsidR="003E1FF1" w:rsidRPr="0096045C" w:rsidRDefault="000B0D73" w:rsidP="000B0D73">
      <w:pPr>
        <w:numPr>
          <w:ilvl w:val="0"/>
          <w:numId w:val="23"/>
        </w:numPr>
        <w:tabs>
          <w:tab w:val="clear" w:pos="720"/>
          <w:tab w:val="num" w:pos="284"/>
        </w:tabs>
        <w:spacing w:line="360" w:lineRule="atLeast"/>
        <w:ind w:left="0" w:firstLine="0"/>
        <w:divId w:val="203636275"/>
        <w:rPr>
          <w:rFonts w:eastAsia="Times New Roman"/>
          <w:color w:val="1E2120"/>
        </w:rPr>
      </w:pPr>
      <w:r w:rsidRPr="0096045C">
        <w:rPr>
          <w:rFonts w:eastAsia="Times New Roman"/>
          <w:color w:val="1E2120"/>
        </w:rPr>
        <w:t>женщинам - перед отпуском по беременности и родам или непосредственно после него;</w:t>
      </w:r>
    </w:p>
    <w:p w:rsidR="003E1FF1" w:rsidRPr="0096045C" w:rsidRDefault="000B0D73" w:rsidP="000B0D73">
      <w:pPr>
        <w:numPr>
          <w:ilvl w:val="0"/>
          <w:numId w:val="23"/>
        </w:numPr>
        <w:tabs>
          <w:tab w:val="clear" w:pos="720"/>
          <w:tab w:val="num" w:pos="284"/>
        </w:tabs>
        <w:spacing w:before="100" w:beforeAutospacing="1" w:after="100" w:afterAutospacing="1" w:line="360" w:lineRule="atLeast"/>
        <w:ind w:left="0" w:firstLine="0"/>
        <w:divId w:val="203636275"/>
        <w:rPr>
          <w:rFonts w:eastAsia="Times New Roman"/>
          <w:color w:val="1E2120"/>
        </w:rPr>
      </w:pPr>
      <w:r w:rsidRPr="0096045C">
        <w:rPr>
          <w:rFonts w:eastAsia="Times New Roman"/>
          <w:color w:val="1E2120"/>
        </w:rPr>
        <w:t>работникам в возрасте до восемнадцати лет;</w:t>
      </w:r>
    </w:p>
    <w:p w:rsidR="003E1FF1" w:rsidRPr="0096045C" w:rsidRDefault="000B0D73" w:rsidP="000B0D73">
      <w:pPr>
        <w:numPr>
          <w:ilvl w:val="0"/>
          <w:numId w:val="23"/>
        </w:numPr>
        <w:tabs>
          <w:tab w:val="clear" w:pos="720"/>
          <w:tab w:val="num" w:pos="284"/>
        </w:tabs>
        <w:spacing w:before="100" w:beforeAutospacing="1" w:after="100" w:afterAutospacing="1" w:line="360" w:lineRule="atLeast"/>
        <w:ind w:left="0" w:firstLine="0"/>
        <w:divId w:val="203636275"/>
        <w:rPr>
          <w:rFonts w:eastAsia="Times New Roman"/>
          <w:color w:val="1E2120"/>
        </w:rPr>
      </w:pPr>
      <w:r w:rsidRPr="0096045C">
        <w:rPr>
          <w:rFonts w:eastAsia="Times New Roman"/>
          <w:color w:val="1E2120"/>
        </w:rPr>
        <w:t>работникам, усыновившим ребенка (детей) в возрасте до трех месяцев;</w:t>
      </w:r>
    </w:p>
    <w:p w:rsidR="003E1FF1" w:rsidRPr="0096045C" w:rsidRDefault="000B0D73" w:rsidP="000B0D73">
      <w:pPr>
        <w:numPr>
          <w:ilvl w:val="0"/>
          <w:numId w:val="23"/>
        </w:numPr>
        <w:tabs>
          <w:tab w:val="clear" w:pos="720"/>
          <w:tab w:val="num" w:pos="284"/>
        </w:tabs>
        <w:spacing w:line="360" w:lineRule="atLeast"/>
        <w:ind w:left="0" w:firstLine="0"/>
        <w:divId w:val="203636275"/>
        <w:rPr>
          <w:rFonts w:eastAsia="Times New Roman"/>
          <w:color w:val="1E2120"/>
        </w:rPr>
      </w:pPr>
      <w:r w:rsidRPr="0096045C">
        <w:rPr>
          <w:rFonts w:eastAsia="Times New Roman"/>
          <w:color w:val="1E2120"/>
        </w:rPr>
        <w:t>в других случаях, предусмотренных федеральными законами.</w:t>
      </w:r>
    </w:p>
    <w:p w:rsidR="00B0281E" w:rsidRDefault="000B0D73" w:rsidP="00B0281E">
      <w:pPr>
        <w:pStyle w:val="a7"/>
        <w:spacing w:before="0" w:beforeAutospacing="0" w:after="0" w:line="360" w:lineRule="atLeast"/>
        <w:ind w:firstLine="585"/>
        <w:jc w:val="both"/>
        <w:divId w:val="203636275"/>
        <w:rPr>
          <w:color w:val="1E2120"/>
        </w:rPr>
      </w:pPr>
      <w:r w:rsidRPr="0096045C">
        <w:rPr>
          <w:color w:val="1E2120"/>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B0281E" w:rsidRDefault="000B0D73" w:rsidP="00B0281E">
      <w:pPr>
        <w:pStyle w:val="a7"/>
        <w:spacing w:before="0" w:beforeAutospacing="0" w:after="0" w:line="360" w:lineRule="atLeast"/>
        <w:jc w:val="both"/>
        <w:divId w:val="203636275"/>
        <w:rPr>
          <w:color w:val="1E2120"/>
        </w:rPr>
      </w:pPr>
      <w:r w:rsidRPr="0096045C">
        <w:rPr>
          <w:color w:val="1E2120"/>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96045C">
        <w:rPr>
          <w:color w:val="1E2120"/>
        </w:rPr>
        <w:t>ч</w:t>
      </w:r>
      <w:proofErr w:type="gramEnd"/>
      <w:r w:rsidRPr="0096045C">
        <w:rPr>
          <w:color w:val="1E2120"/>
        </w:rPr>
        <w:t>.1 ст.125 ТК РФ).</w:t>
      </w:r>
    </w:p>
    <w:p w:rsidR="003E1FF1" w:rsidRPr="0096045C" w:rsidRDefault="000B0D73" w:rsidP="00B0281E">
      <w:pPr>
        <w:pStyle w:val="a7"/>
        <w:spacing w:before="0" w:beforeAutospacing="0" w:after="0" w:line="360" w:lineRule="atLeast"/>
        <w:jc w:val="both"/>
        <w:divId w:val="203636275"/>
        <w:rPr>
          <w:color w:val="1E2120"/>
        </w:rPr>
      </w:pPr>
      <w:r w:rsidRPr="0096045C">
        <w:rPr>
          <w:color w:val="1E2120"/>
        </w:rPr>
        <w:t xml:space="preserve">6.19. </w:t>
      </w:r>
      <w:ins w:id="19" w:author="Unknown">
        <w:r w:rsidRPr="0096045C">
          <w:rPr>
            <w:color w:val="1E2120"/>
            <w:u w:val="single"/>
          </w:rPr>
          <w:t>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sidRPr="0096045C">
          <w:rPr>
            <w:color w:val="1E2120"/>
            <w:u w:val="single"/>
          </w:rPr>
          <w:t>ч</w:t>
        </w:r>
        <w:proofErr w:type="gramEnd"/>
        <w:r w:rsidRPr="0096045C">
          <w:rPr>
            <w:color w:val="1E2120"/>
            <w:u w:val="single"/>
          </w:rPr>
          <w:t>.1 ст.124 ТК РФ):</w:t>
        </w:r>
      </w:ins>
    </w:p>
    <w:p w:rsidR="003E1FF1" w:rsidRPr="0096045C" w:rsidRDefault="000B0D73" w:rsidP="000B0D73">
      <w:pPr>
        <w:numPr>
          <w:ilvl w:val="0"/>
          <w:numId w:val="2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временной нетрудоспособности работника;</w:t>
      </w:r>
    </w:p>
    <w:p w:rsidR="003E1FF1" w:rsidRPr="0096045C" w:rsidRDefault="000B0D73" w:rsidP="000B0D73">
      <w:pPr>
        <w:numPr>
          <w:ilvl w:val="0"/>
          <w:numId w:val="2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E1FF1" w:rsidRPr="0096045C" w:rsidRDefault="000B0D73" w:rsidP="000B0D73">
      <w:pPr>
        <w:numPr>
          <w:ilvl w:val="0"/>
          <w:numId w:val="24"/>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E53410" w:rsidRDefault="000B0D73" w:rsidP="00E53410">
      <w:pPr>
        <w:pStyle w:val="a7"/>
        <w:spacing w:before="0" w:beforeAutospacing="0" w:after="0" w:line="360" w:lineRule="atLeast"/>
        <w:jc w:val="both"/>
        <w:divId w:val="203636275"/>
        <w:rPr>
          <w:color w:val="1E2120"/>
        </w:rPr>
      </w:pPr>
      <w:r w:rsidRPr="0096045C">
        <w:rPr>
          <w:color w:val="1E2120"/>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96045C">
        <w:rPr>
          <w:color w:val="1E2120"/>
        </w:rPr>
        <w:t>ч</w:t>
      </w:r>
      <w:proofErr w:type="gramEnd"/>
      <w:r w:rsidRPr="0096045C">
        <w:rPr>
          <w:color w:val="1E2120"/>
        </w:rPr>
        <w:t>.1 ст. 128 ТК РФ).</w:t>
      </w:r>
    </w:p>
    <w:p w:rsidR="00E53410" w:rsidRDefault="000B0D73" w:rsidP="00E53410">
      <w:pPr>
        <w:pStyle w:val="a7"/>
        <w:spacing w:before="0" w:beforeAutospacing="0" w:after="0" w:line="360" w:lineRule="atLeast"/>
        <w:jc w:val="both"/>
        <w:divId w:val="203636275"/>
        <w:rPr>
          <w:color w:val="1E2120"/>
        </w:rPr>
      </w:pPr>
      <w:r w:rsidRPr="0096045C">
        <w:rPr>
          <w:color w:val="1E2120"/>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3E1FF1" w:rsidRDefault="000B0D73" w:rsidP="00E53410">
      <w:pPr>
        <w:pStyle w:val="a7"/>
        <w:spacing w:before="0" w:beforeAutospacing="0" w:after="0" w:line="360" w:lineRule="atLeast"/>
        <w:jc w:val="both"/>
        <w:divId w:val="203636275"/>
        <w:rPr>
          <w:color w:val="1E2120"/>
        </w:rPr>
      </w:pPr>
      <w:r w:rsidRPr="0096045C">
        <w:rPr>
          <w:color w:val="1E2120"/>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E53410" w:rsidRPr="0096045C" w:rsidRDefault="00E53410" w:rsidP="00E53410">
      <w:pPr>
        <w:pStyle w:val="a7"/>
        <w:spacing w:before="0" w:beforeAutospacing="0" w:after="0" w:line="360" w:lineRule="atLeast"/>
        <w:jc w:val="both"/>
        <w:divId w:val="203636275"/>
        <w:rPr>
          <w:color w:val="1E2120"/>
        </w:rPr>
      </w:pPr>
    </w:p>
    <w:p w:rsidR="00074701" w:rsidRDefault="00074701" w:rsidP="00E53410">
      <w:pPr>
        <w:pStyle w:val="3"/>
        <w:spacing w:before="0" w:beforeAutospacing="0" w:after="0"/>
        <w:jc w:val="center"/>
        <w:divId w:val="203636275"/>
        <w:rPr>
          <w:rFonts w:eastAsia="Times New Roman"/>
          <w:color w:val="1E2120"/>
          <w:sz w:val="24"/>
          <w:szCs w:val="24"/>
        </w:rPr>
      </w:pPr>
    </w:p>
    <w:p w:rsidR="00074701" w:rsidRDefault="00074701" w:rsidP="00E53410">
      <w:pPr>
        <w:pStyle w:val="3"/>
        <w:spacing w:before="0" w:beforeAutospacing="0" w:after="0"/>
        <w:jc w:val="center"/>
        <w:divId w:val="203636275"/>
        <w:rPr>
          <w:rFonts w:eastAsia="Times New Roman"/>
          <w:color w:val="1E2120"/>
          <w:sz w:val="24"/>
          <w:szCs w:val="24"/>
        </w:rPr>
      </w:pPr>
    </w:p>
    <w:p w:rsidR="00074701" w:rsidRDefault="00074701" w:rsidP="00E53410">
      <w:pPr>
        <w:pStyle w:val="3"/>
        <w:spacing w:before="0" w:beforeAutospacing="0" w:after="0"/>
        <w:jc w:val="center"/>
        <w:divId w:val="203636275"/>
        <w:rPr>
          <w:rFonts w:eastAsia="Times New Roman"/>
          <w:color w:val="1E2120"/>
          <w:sz w:val="24"/>
          <w:szCs w:val="24"/>
        </w:rPr>
      </w:pPr>
    </w:p>
    <w:p w:rsidR="003E1FF1" w:rsidRDefault="000B0D73" w:rsidP="00E53410">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lastRenderedPageBreak/>
        <w:t>7. Оплата труда</w:t>
      </w:r>
    </w:p>
    <w:p w:rsidR="00E53410" w:rsidRPr="0096045C" w:rsidRDefault="00E53410" w:rsidP="00E53410">
      <w:pPr>
        <w:pStyle w:val="3"/>
        <w:spacing w:before="0" w:beforeAutospacing="0" w:after="0"/>
        <w:jc w:val="center"/>
        <w:divId w:val="203636275"/>
        <w:rPr>
          <w:rFonts w:eastAsia="Times New Roman"/>
          <w:color w:val="1E2120"/>
          <w:sz w:val="24"/>
          <w:szCs w:val="24"/>
        </w:rPr>
      </w:pPr>
    </w:p>
    <w:p w:rsidR="00E53410" w:rsidRDefault="000B0D73" w:rsidP="00E53410">
      <w:pPr>
        <w:pStyle w:val="a7"/>
        <w:spacing w:before="0" w:beforeAutospacing="0" w:after="0" w:line="360" w:lineRule="atLeast"/>
        <w:jc w:val="both"/>
        <w:divId w:val="203636275"/>
        <w:rPr>
          <w:color w:val="1E2120"/>
        </w:rPr>
      </w:pPr>
      <w:r w:rsidRPr="0096045C">
        <w:rPr>
          <w:color w:val="1E2120"/>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E53410" w:rsidRDefault="000B0D73" w:rsidP="00E53410">
      <w:pPr>
        <w:pStyle w:val="a7"/>
        <w:spacing w:before="0" w:beforeAutospacing="0" w:after="0" w:line="360" w:lineRule="atLeast"/>
        <w:jc w:val="both"/>
        <w:divId w:val="203636275"/>
        <w:rPr>
          <w:color w:val="1E2120"/>
        </w:rPr>
      </w:pPr>
      <w:r w:rsidRPr="0096045C">
        <w:rPr>
          <w:color w:val="1E2120"/>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96045C">
        <w:rPr>
          <w:color w:val="1E2120"/>
        </w:rPr>
        <w:t>размер оплаты труда</w:t>
      </w:r>
      <w:proofErr w:type="gramEnd"/>
      <w:r w:rsidRPr="0096045C">
        <w:rPr>
          <w:color w:val="1E2120"/>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E53410" w:rsidRDefault="000B0D73" w:rsidP="00E53410">
      <w:pPr>
        <w:pStyle w:val="a7"/>
        <w:spacing w:before="0" w:beforeAutospacing="0" w:after="0" w:line="360" w:lineRule="atLeast"/>
        <w:jc w:val="both"/>
        <w:divId w:val="203636275"/>
        <w:rPr>
          <w:color w:val="1E2120"/>
        </w:rPr>
      </w:pPr>
      <w:r w:rsidRPr="0096045C">
        <w:rPr>
          <w:color w:val="1E2120"/>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53410" w:rsidRDefault="000B0D73" w:rsidP="00E53410">
      <w:pPr>
        <w:pStyle w:val="a7"/>
        <w:spacing w:before="0" w:beforeAutospacing="0" w:after="0" w:line="360" w:lineRule="atLeast"/>
        <w:jc w:val="both"/>
        <w:divId w:val="203636275"/>
        <w:rPr>
          <w:color w:val="1E2120"/>
        </w:rPr>
      </w:pPr>
      <w:r w:rsidRPr="0096045C">
        <w:rPr>
          <w:color w:val="1E2120"/>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E53410" w:rsidRDefault="000B0D73" w:rsidP="00E53410">
      <w:pPr>
        <w:pStyle w:val="a7"/>
        <w:spacing w:before="0" w:beforeAutospacing="0" w:after="0" w:line="360" w:lineRule="atLeast"/>
        <w:jc w:val="both"/>
        <w:divId w:val="203636275"/>
        <w:rPr>
          <w:color w:val="1E2120"/>
        </w:rPr>
      </w:pPr>
      <w:r w:rsidRPr="0096045C">
        <w:rPr>
          <w:color w:val="1E2120"/>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E53410" w:rsidRDefault="000B0D73" w:rsidP="00E53410">
      <w:pPr>
        <w:pStyle w:val="a7"/>
        <w:spacing w:before="0" w:beforeAutospacing="0" w:after="0" w:line="360" w:lineRule="atLeast"/>
        <w:jc w:val="both"/>
        <w:divId w:val="203636275"/>
        <w:rPr>
          <w:color w:val="1E2120"/>
        </w:rPr>
      </w:pPr>
      <w:r w:rsidRPr="0096045C">
        <w:rPr>
          <w:color w:val="1E2120"/>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E53410" w:rsidRDefault="000B0D73" w:rsidP="00E53410">
      <w:pPr>
        <w:pStyle w:val="a7"/>
        <w:spacing w:before="0" w:beforeAutospacing="0" w:after="0" w:line="360" w:lineRule="atLeast"/>
        <w:jc w:val="both"/>
        <w:divId w:val="203636275"/>
        <w:rPr>
          <w:color w:val="1E2120"/>
        </w:rPr>
      </w:pPr>
      <w:r w:rsidRPr="0096045C">
        <w:rPr>
          <w:color w:val="1E2120"/>
        </w:rPr>
        <w:t>7.7. Оплата труда в школе производится два раза в месяц: аванс и зарплата в сроки, (</w:t>
      </w:r>
      <w:r w:rsidR="00E53410">
        <w:rPr>
          <w:color w:val="1E2120"/>
        </w:rPr>
        <w:t xml:space="preserve">25 </w:t>
      </w:r>
      <w:r w:rsidRPr="0096045C">
        <w:rPr>
          <w:color w:val="1E2120"/>
        </w:rPr>
        <w:t>-</w:t>
      </w:r>
      <w:r w:rsidR="00E53410">
        <w:rPr>
          <w:color w:val="1E2120"/>
        </w:rPr>
        <w:t xml:space="preserve"> </w:t>
      </w:r>
      <w:r w:rsidRPr="0096045C">
        <w:rPr>
          <w:color w:val="1E2120"/>
        </w:rPr>
        <w:t xml:space="preserve">го и </w:t>
      </w:r>
      <w:r w:rsidR="00E53410">
        <w:rPr>
          <w:color w:val="1E2120"/>
        </w:rPr>
        <w:t xml:space="preserve">10 </w:t>
      </w:r>
      <w:r w:rsidRPr="0096045C">
        <w:rPr>
          <w:color w:val="1E2120"/>
        </w:rPr>
        <w:t>-</w:t>
      </w:r>
      <w:r w:rsidR="00E53410">
        <w:rPr>
          <w:color w:val="1E2120"/>
        </w:rPr>
        <w:t xml:space="preserve"> </w:t>
      </w:r>
      <w:r w:rsidRPr="0096045C">
        <w:rPr>
          <w:color w:val="1E2120"/>
        </w:rPr>
        <w:t>го числа каждого месяца).</w:t>
      </w:r>
    </w:p>
    <w:p w:rsidR="00E53410" w:rsidRDefault="000B0D73" w:rsidP="00E53410">
      <w:pPr>
        <w:pStyle w:val="a7"/>
        <w:spacing w:before="0" w:beforeAutospacing="0" w:after="0" w:line="360" w:lineRule="atLeast"/>
        <w:jc w:val="both"/>
        <w:divId w:val="203636275"/>
        <w:rPr>
          <w:color w:val="1E2120"/>
        </w:rPr>
      </w:pPr>
      <w:r w:rsidRPr="0096045C">
        <w:rPr>
          <w:color w:val="1E2120"/>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E53410" w:rsidRDefault="000B0D73" w:rsidP="00E53410">
      <w:pPr>
        <w:pStyle w:val="a7"/>
        <w:spacing w:before="0" w:beforeAutospacing="0" w:after="0" w:line="360" w:lineRule="atLeast"/>
        <w:jc w:val="both"/>
        <w:divId w:val="203636275"/>
        <w:rPr>
          <w:color w:val="1E2120"/>
        </w:rPr>
      </w:pPr>
      <w:r w:rsidRPr="0096045C">
        <w:rPr>
          <w:color w:val="1E2120"/>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E53410" w:rsidRDefault="000B0D73" w:rsidP="00E53410">
      <w:pPr>
        <w:pStyle w:val="a7"/>
        <w:spacing w:before="0" w:beforeAutospacing="0" w:after="0" w:line="360" w:lineRule="atLeast"/>
        <w:jc w:val="both"/>
        <w:divId w:val="203636275"/>
        <w:rPr>
          <w:color w:val="1E2120"/>
        </w:rPr>
      </w:pPr>
      <w:r w:rsidRPr="0096045C">
        <w:rPr>
          <w:color w:val="1E2120"/>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E53410" w:rsidRDefault="000B0D73" w:rsidP="00E53410">
      <w:pPr>
        <w:pStyle w:val="a7"/>
        <w:spacing w:before="0" w:beforeAutospacing="0" w:after="0" w:line="360" w:lineRule="atLeast"/>
        <w:jc w:val="both"/>
        <w:divId w:val="203636275"/>
        <w:rPr>
          <w:color w:val="1E2120"/>
        </w:rPr>
      </w:pPr>
      <w:r w:rsidRPr="0096045C">
        <w:rPr>
          <w:color w:val="1E2120"/>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3E1FF1" w:rsidRDefault="000B0D73" w:rsidP="00E53410">
      <w:pPr>
        <w:pStyle w:val="a7"/>
        <w:spacing w:before="0" w:beforeAutospacing="0" w:after="0" w:line="360" w:lineRule="atLeast"/>
        <w:jc w:val="both"/>
        <w:divId w:val="203636275"/>
        <w:rPr>
          <w:color w:val="1E2120"/>
        </w:rPr>
      </w:pPr>
      <w:r w:rsidRPr="0096045C">
        <w:rPr>
          <w:color w:val="1E2120"/>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53410" w:rsidRPr="0096045C" w:rsidRDefault="00E53410" w:rsidP="00E53410">
      <w:pPr>
        <w:pStyle w:val="a7"/>
        <w:spacing w:before="0" w:beforeAutospacing="0" w:after="0" w:line="360" w:lineRule="atLeast"/>
        <w:jc w:val="both"/>
        <w:divId w:val="203636275"/>
        <w:rPr>
          <w:color w:val="1E2120"/>
        </w:rPr>
      </w:pPr>
    </w:p>
    <w:p w:rsidR="003E1FF1" w:rsidRDefault="000B0D73" w:rsidP="00E53410">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lastRenderedPageBreak/>
        <w:t>8. Поощрения за труд</w:t>
      </w:r>
    </w:p>
    <w:p w:rsidR="00E53410" w:rsidRPr="0096045C" w:rsidRDefault="00E53410" w:rsidP="00E53410">
      <w:pPr>
        <w:pStyle w:val="3"/>
        <w:spacing w:before="0" w:beforeAutospacing="0" w:after="0"/>
        <w:jc w:val="center"/>
        <w:divId w:val="203636275"/>
        <w:rPr>
          <w:rFonts w:eastAsia="Times New Roman"/>
          <w:color w:val="1E2120"/>
          <w:sz w:val="24"/>
          <w:szCs w:val="24"/>
        </w:rPr>
      </w:pPr>
    </w:p>
    <w:p w:rsidR="003E1FF1" w:rsidRPr="0096045C" w:rsidRDefault="000B0D73" w:rsidP="00E53410">
      <w:pPr>
        <w:pStyle w:val="a7"/>
        <w:spacing w:before="0" w:beforeAutospacing="0" w:after="0" w:line="360" w:lineRule="atLeast"/>
        <w:jc w:val="both"/>
        <w:divId w:val="203636275"/>
        <w:rPr>
          <w:color w:val="1E2120"/>
        </w:rPr>
      </w:pPr>
      <w:r w:rsidRPr="0096045C">
        <w:rPr>
          <w:color w:val="1E2120"/>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0" w:author="Unknown">
        <w:r w:rsidRPr="0096045C">
          <w:rPr>
            <w:color w:val="1E2120"/>
            <w:u w:val="single"/>
          </w:rPr>
          <w:t xml:space="preserve">поощрения </w:t>
        </w:r>
      </w:ins>
      <w:r w:rsidRPr="0096045C">
        <w:rPr>
          <w:color w:val="1E2120"/>
        </w:rPr>
        <w:t>(ст. 191 ТК РФ):</w:t>
      </w:r>
    </w:p>
    <w:p w:rsidR="003E1FF1" w:rsidRPr="0096045C" w:rsidRDefault="000B0D73" w:rsidP="000B0D73">
      <w:pPr>
        <w:numPr>
          <w:ilvl w:val="0"/>
          <w:numId w:val="25"/>
        </w:numPr>
        <w:spacing w:line="360" w:lineRule="atLeast"/>
        <w:ind w:left="945"/>
        <w:divId w:val="203636275"/>
        <w:rPr>
          <w:rFonts w:eastAsia="Times New Roman"/>
          <w:color w:val="1E2120"/>
        </w:rPr>
      </w:pPr>
      <w:r w:rsidRPr="0096045C">
        <w:rPr>
          <w:rFonts w:eastAsia="Times New Roman"/>
          <w:color w:val="1E2120"/>
        </w:rPr>
        <w:t>объявление благодарности;</w:t>
      </w:r>
    </w:p>
    <w:p w:rsidR="003E1FF1" w:rsidRPr="0096045C" w:rsidRDefault="000B0D73" w:rsidP="000B0D73">
      <w:pPr>
        <w:numPr>
          <w:ilvl w:val="0"/>
          <w:numId w:val="25"/>
        </w:numPr>
        <w:spacing w:before="100" w:beforeAutospacing="1" w:after="100" w:afterAutospacing="1" w:line="360" w:lineRule="atLeast"/>
        <w:ind w:left="945"/>
        <w:divId w:val="203636275"/>
        <w:rPr>
          <w:rFonts w:eastAsia="Times New Roman"/>
          <w:color w:val="1E2120"/>
        </w:rPr>
      </w:pPr>
      <w:r w:rsidRPr="0096045C">
        <w:rPr>
          <w:rFonts w:eastAsia="Times New Roman"/>
          <w:color w:val="1E2120"/>
        </w:rPr>
        <w:t>премирование;</w:t>
      </w:r>
    </w:p>
    <w:p w:rsidR="003E1FF1" w:rsidRPr="0096045C" w:rsidRDefault="000B0D73" w:rsidP="000B0D73">
      <w:pPr>
        <w:numPr>
          <w:ilvl w:val="0"/>
          <w:numId w:val="25"/>
        </w:numPr>
        <w:spacing w:before="100" w:beforeAutospacing="1" w:after="100" w:afterAutospacing="1" w:line="360" w:lineRule="atLeast"/>
        <w:ind w:left="945"/>
        <w:divId w:val="203636275"/>
        <w:rPr>
          <w:rFonts w:eastAsia="Times New Roman"/>
          <w:color w:val="1E2120"/>
        </w:rPr>
      </w:pPr>
      <w:r w:rsidRPr="0096045C">
        <w:rPr>
          <w:rFonts w:eastAsia="Times New Roman"/>
          <w:color w:val="1E2120"/>
        </w:rPr>
        <w:t>награждение ценным подарком;</w:t>
      </w:r>
    </w:p>
    <w:p w:rsidR="003E1FF1" w:rsidRPr="0096045C" w:rsidRDefault="000B0D73" w:rsidP="000B0D73">
      <w:pPr>
        <w:numPr>
          <w:ilvl w:val="0"/>
          <w:numId w:val="25"/>
        </w:numPr>
        <w:spacing w:before="100" w:beforeAutospacing="1" w:after="100" w:afterAutospacing="1" w:line="360" w:lineRule="atLeast"/>
        <w:ind w:left="945"/>
        <w:divId w:val="203636275"/>
        <w:rPr>
          <w:rFonts w:eastAsia="Times New Roman"/>
          <w:color w:val="1E2120"/>
        </w:rPr>
      </w:pPr>
      <w:r w:rsidRPr="0096045C">
        <w:rPr>
          <w:rFonts w:eastAsia="Times New Roman"/>
          <w:color w:val="1E2120"/>
        </w:rPr>
        <w:t>награждение Почетной грамотой;</w:t>
      </w:r>
    </w:p>
    <w:p w:rsidR="003E1FF1" w:rsidRPr="0096045C" w:rsidRDefault="000B0D73" w:rsidP="007E2A0C">
      <w:pPr>
        <w:numPr>
          <w:ilvl w:val="0"/>
          <w:numId w:val="25"/>
        </w:numPr>
        <w:spacing w:line="360" w:lineRule="atLeast"/>
        <w:ind w:left="945"/>
        <w:divId w:val="203636275"/>
        <w:rPr>
          <w:rFonts w:eastAsia="Times New Roman"/>
          <w:color w:val="1E2120"/>
        </w:rPr>
      </w:pPr>
      <w:r w:rsidRPr="0096045C">
        <w:rPr>
          <w:rFonts w:eastAsia="Times New Roman"/>
          <w:color w:val="1E2120"/>
        </w:rPr>
        <w:t>другие виды поощрений.</w:t>
      </w:r>
    </w:p>
    <w:p w:rsidR="003E1FF1" w:rsidRDefault="000B0D73" w:rsidP="00E53410">
      <w:pPr>
        <w:pStyle w:val="a7"/>
        <w:spacing w:before="0" w:beforeAutospacing="0" w:after="0" w:line="360" w:lineRule="atLeast"/>
        <w:jc w:val="both"/>
        <w:divId w:val="203636275"/>
        <w:rPr>
          <w:color w:val="1E2120"/>
        </w:rPr>
      </w:pPr>
      <w:r w:rsidRPr="0096045C">
        <w:rPr>
          <w:color w:val="1E2120"/>
        </w:rPr>
        <w:t>8.2. В отношении работника школы могут применяться одновременно несколько видов поощрения.</w:t>
      </w:r>
      <w:r w:rsidRPr="0096045C">
        <w:rPr>
          <w:color w:val="1E2120"/>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96045C">
        <w:rPr>
          <w:color w:val="1E2120"/>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96045C">
        <w:rPr>
          <w:color w:val="1E2120"/>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6045C">
        <w:rPr>
          <w:color w:val="1E2120"/>
        </w:rPr>
        <w:b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E53410" w:rsidRPr="0096045C" w:rsidRDefault="00E53410" w:rsidP="00E53410">
      <w:pPr>
        <w:pStyle w:val="a7"/>
        <w:spacing w:before="0" w:beforeAutospacing="0" w:after="0" w:line="360" w:lineRule="atLeast"/>
        <w:jc w:val="both"/>
        <w:divId w:val="203636275"/>
        <w:rPr>
          <w:color w:val="1E2120"/>
        </w:rPr>
      </w:pPr>
    </w:p>
    <w:p w:rsidR="003E1FF1" w:rsidRDefault="000B0D73" w:rsidP="00E53410">
      <w:pPr>
        <w:pStyle w:val="3"/>
        <w:spacing w:before="0" w:beforeAutospacing="0" w:after="0"/>
        <w:jc w:val="center"/>
        <w:divId w:val="203636275"/>
        <w:rPr>
          <w:rFonts w:eastAsia="Times New Roman"/>
          <w:color w:val="1E2120"/>
          <w:sz w:val="24"/>
          <w:szCs w:val="24"/>
        </w:rPr>
      </w:pPr>
      <w:r w:rsidRPr="0096045C">
        <w:rPr>
          <w:rFonts w:eastAsia="Times New Roman"/>
          <w:color w:val="1E2120"/>
          <w:sz w:val="24"/>
          <w:szCs w:val="24"/>
        </w:rPr>
        <w:t>9. Дисциплинарные взыскания</w:t>
      </w:r>
    </w:p>
    <w:p w:rsidR="00E53410" w:rsidRPr="0096045C" w:rsidRDefault="00E53410" w:rsidP="00E53410">
      <w:pPr>
        <w:pStyle w:val="3"/>
        <w:spacing w:before="0" w:beforeAutospacing="0" w:after="0"/>
        <w:jc w:val="center"/>
        <w:divId w:val="203636275"/>
        <w:rPr>
          <w:rFonts w:eastAsia="Times New Roman"/>
          <w:color w:val="1E2120"/>
          <w:sz w:val="24"/>
          <w:szCs w:val="24"/>
        </w:rPr>
      </w:pPr>
    </w:p>
    <w:p w:rsidR="00E53410" w:rsidRDefault="000B0D73" w:rsidP="00E53410">
      <w:pPr>
        <w:pStyle w:val="a7"/>
        <w:spacing w:before="0" w:beforeAutospacing="0" w:after="0" w:line="360" w:lineRule="atLeast"/>
        <w:jc w:val="both"/>
        <w:divId w:val="203636275"/>
        <w:rPr>
          <w:color w:val="1E2120"/>
        </w:rPr>
      </w:pPr>
      <w:r w:rsidRPr="0096045C">
        <w:rPr>
          <w:color w:val="1E2120"/>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E1FF1" w:rsidRPr="0096045C" w:rsidRDefault="000B0D73" w:rsidP="00E53410">
      <w:pPr>
        <w:pStyle w:val="a7"/>
        <w:spacing w:before="0" w:beforeAutospacing="0" w:after="0" w:line="360" w:lineRule="atLeast"/>
        <w:jc w:val="both"/>
        <w:divId w:val="203636275"/>
        <w:rPr>
          <w:color w:val="1E2120"/>
        </w:rPr>
      </w:pPr>
      <w:r w:rsidRPr="0096045C">
        <w:rPr>
          <w:color w:val="1E2120"/>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w:t>
      </w:r>
      <w:ins w:id="21" w:author="Unknown">
        <w:r w:rsidRPr="0096045C">
          <w:rPr>
            <w:color w:val="1E2120"/>
            <w:u w:val="single"/>
          </w:rPr>
          <w:t>дисциплинарные взыскания</w:t>
        </w:r>
      </w:ins>
      <w:r w:rsidRPr="0096045C">
        <w:rPr>
          <w:color w:val="1E2120"/>
        </w:rPr>
        <w:t xml:space="preserve"> (ст.192 ТК РФ):</w:t>
      </w:r>
    </w:p>
    <w:p w:rsidR="003E1FF1" w:rsidRPr="0096045C" w:rsidRDefault="000B0D73" w:rsidP="000B0D73">
      <w:pPr>
        <w:numPr>
          <w:ilvl w:val="0"/>
          <w:numId w:val="26"/>
        </w:numPr>
        <w:spacing w:line="360" w:lineRule="atLeast"/>
        <w:ind w:left="945"/>
        <w:divId w:val="203636275"/>
        <w:rPr>
          <w:rFonts w:eastAsia="Times New Roman"/>
          <w:color w:val="1E2120"/>
        </w:rPr>
      </w:pPr>
      <w:r w:rsidRPr="0096045C">
        <w:rPr>
          <w:rFonts w:eastAsia="Times New Roman"/>
          <w:color w:val="1E2120"/>
        </w:rPr>
        <w:t>замечание;</w:t>
      </w:r>
    </w:p>
    <w:p w:rsidR="003E1FF1" w:rsidRPr="0096045C" w:rsidRDefault="000B0D73" w:rsidP="000B0D73">
      <w:pPr>
        <w:numPr>
          <w:ilvl w:val="0"/>
          <w:numId w:val="26"/>
        </w:numPr>
        <w:spacing w:before="100" w:beforeAutospacing="1" w:after="100" w:afterAutospacing="1" w:line="360" w:lineRule="atLeast"/>
        <w:ind w:left="945"/>
        <w:divId w:val="203636275"/>
        <w:rPr>
          <w:rFonts w:eastAsia="Times New Roman"/>
          <w:color w:val="1E2120"/>
        </w:rPr>
      </w:pPr>
      <w:r w:rsidRPr="0096045C">
        <w:rPr>
          <w:rFonts w:eastAsia="Times New Roman"/>
          <w:color w:val="1E2120"/>
        </w:rPr>
        <w:t>выговор;</w:t>
      </w:r>
    </w:p>
    <w:p w:rsidR="003E1FF1" w:rsidRPr="0096045C" w:rsidRDefault="000B0D73" w:rsidP="000B0D73">
      <w:pPr>
        <w:numPr>
          <w:ilvl w:val="0"/>
          <w:numId w:val="26"/>
        </w:numPr>
        <w:spacing w:line="360" w:lineRule="atLeast"/>
        <w:ind w:left="945"/>
        <w:divId w:val="203636275"/>
        <w:rPr>
          <w:rFonts w:eastAsia="Times New Roman"/>
          <w:color w:val="1E2120"/>
        </w:rPr>
      </w:pPr>
      <w:r w:rsidRPr="0096045C">
        <w:rPr>
          <w:rFonts w:eastAsia="Times New Roman"/>
          <w:color w:val="1E2120"/>
        </w:rPr>
        <w:t>увольнение по соответствующим основаниям.</w:t>
      </w:r>
    </w:p>
    <w:p w:rsidR="003E1FF1" w:rsidRPr="0096045C" w:rsidRDefault="000B0D73" w:rsidP="00AF4454">
      <w:pPr>
        <w:pStyle w:val="a7"/>
        <w:spacing w:before="0" w:beforeAutospacing="0" w:after="0" w:line="360" w:lineRule="atLeast"/>
        <w:jc w:val="both"/>
        <w:divId w:val="203636275"/>
        <w:rPr>
          <w:color w:val="1E2120"/>
        </w:rPr>
      </w:pPr>
      <w:r w:rsidRPr="0096045C">
        <w:rPr>
          <w:color w:val="1E2120"/>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96045C">
        <w:rPr>
          <w:color w:val="1E2120"/>
        </w:rPr>
        <w:t>ч</w:t>
      </w:r>
      <w:proofErr w:type="gramEnd"/>
      <w:r w:rsidRPr="0096045C">
        <w:rPr>
          <w:color w:val="1E2120"/>
        </w:rPr>
        <w:t xml:space="preserve">.5 ст.192 ТК РФ). Применение дисциплинарных взысканий в школе, не предусмотренных </w:t>
      </w:r>
      <w:r w:rsidRPr="0096045C">
        <w:rPr>
          <w:color w:val="1E2120"/>
        </w:rPr>
        <w:lastRenderedPageBreak/>
        <w:t>федеральными законами, настоящими Правилами внутреннего трудового распорядка не допускается.</w:t>
      </w:r>
      <w:r w:rsidRPr="0096045C">
        <w:rPr>
          <w:color w:val="1E2120"/>
        </w:rPr>
        <w:br/>
        <w:t xml:space="preserve">9.4. </w:t>
      </w:r>
      <w:ins w:id="22" w:author="Unknown">
        <w:r w:rsidRPr="0096045C">
          <w:rPr>
            <w:color w:val="1E2120"/>
            <w:u w:val="single"/>
          </w:rPr>
          <w:t>Увольнение в качестве дисциплинарного взыскания может быть применено в соответствии со ст. 192 ТК РФ в случаях:</w:t>
        </w:r>
      </w:ins>
    </w:p>
    <w:p w:rsidR="003E1FF1" w:rsidRPr="0096045C" w:rsidRDefault="000B0D73" w:rsidP="000B0D73">
      <w:pPr>
        <w:numPr>
          <w:ilvl w:val="0"/>
          <w:numId w:val="27"/>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неоднократного неисполнения работником школы без уважительных причин трудовых обязанностей, если он имеет дисциплинарное взыскание;</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однократного грубого нарушения работником трудовых обязанностей;</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непринятия работником мер по предотвращению или урегулированию конфликта интересов, стороной которого он является;</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3E1FF1" w:rsidRPr="0096045C" w:rsidRDefault="000B0D73" w:rsidP="000B0D73">
      <w:pPr>
        <w:numPr>
          <w:ilvl w:val="0"/>
          <w:numId w:val="27"/>
        </w:numPr>
        <w:tabs>
          <w:tab w:val="clear" w:pos="720"/>
          <w:tab w:val="num" w:pos="142"/>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представления работником директору школы подложных документов при заключении трудового договора;</w:t>
      </w:r>
    </w:p>
    <w:p w:rsidR="003E1FF1" w:rsidRPr="0096045C" w:rsidRDefault="000B0D73" w:rsidP="000B0D73">
      <w:pPr>
        <w:numPr>
          <w:ilvl w:val="0"/>
          <w:numId w:val="27"/>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lastRenderedPageBreak/>
        <w:t>в других случаях, установленных ТК РФ и иными федеральными законами.</w:t>
      </w:r>
    </w:p>
    <w:p w:rsidR="003E1FF1" w:rsidRPr="0096045C" w:rsidRDefault="000B0D73" w:rsidP="00AF4454">
      <w:pPr>
        <w:pStyle w:val="a7"/>
        <w:spacing w:before="0" w:beforeAutospacing="0" w:after="0" w:line="360" w:lineRule="atLeast"/>
        <w:divId w:val="203636275"/>
        <w:rPr>
          <w:color w:val="1E2120"/>
        </w:rPr>
      </w:pPr>
      <w:r w:rsidRPr="0096045C">
        <w:rPr>
          <w:color w:val="1E2120"/>
        </w:rPr>
        <w:t xml:space="preserve">9.5. </w:t>
      </w:r>
      <w:ins w:id="23" w:author="Unknown">
        <w:r w:rsidRPr="0096045C">
          <w:rPr>
            <w:color w:val="1E2120"/>
            <w:u w:val="single"/>
          </w:rPr>
          <w:t>Дополнительными основаниями для увольнения педагогического работника школы являются:</w:t>
        </w:r>
      </w:ins>
    </w:p>
    <w:p w:rsidR="003E1FF1" w:rsidRPr="0096045C" w:rsidRDefault="000B0D73" w:rsidP="000B0D73">
      <w:pPr>
        <w:numPr>
          <w:ilvl w:val="0"/>
          <w:numId w:val="28"/>
        </w:numPr>
        <w:tabs>
          <w:tab w:val="clear" w:pos="720"/>
          <w:tab w:val="num" w:pos="142"/>
        </w:tabs>
        <w:spacing w:line="360" w:lineRule="atLeast"/>
        <w:ind w:left="0" w:firstLine="0"/>
        <w:jc w:val="both"/>
        <w:divId w:val="203636275"/>
        <w:rPr>
          <w:rFonts w:eastAsia="Times New Roman"/>
          <w:color w:val="1E2120"/>
        </w:rPr>
      </w:pPr>
      <w:r w:rsidRPr="0096045C">
        <w:rPr>
          <w:rFonts w:eastAsia="Times New Roman"/>
          <w:color w:val="1E2120"/>
        </w:rPr>
        <w:t>повторное в течение одного года грубое нарушение Устава организации, осуществляющей образовательную деятельность;</w:t>
      </w:r>
    </w:p>
    <w:p w:rsidR="003E1FF1" w:rsidRDefault="000B0D73" w:rsidP="000B0D73">
      <w:pPr>
        <w:numPr>
          <w:ilvl w:val="0"/>
          <w:numId w:val="28"/>
        </w:numPr>
        <w:tabs>
          <w:tab w:val="clear" w:pos="720"/>
          <w:tab w:val="num" w:pos="142"/>
        </w:tabs>
        <w:spacing w:line="360" w:lineRule="atLeast"/>
        <w:ind w:left="0" w:firstLine="0"/>
        <w:jc w:val="both"/>
        <w:divId w:val="203636275"/>
        <w:rPr>
          <w:rFonts w:eastAsia="Times New Roman"/>
          <w:color w:val="1E2120"/>
        </w:rPr>
      </w:pPr>
      <w:proofErr w:type="gramStart"/>
      <w:r w:rsidRPr="0096045C">
        <w:rPr>
          <w:rFonts w:eastAsia="Times New Roman"/>
          <w:color w:val="1E2120"/>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96045C">
        <w:rPr>
          <w:rFonts w:eastAsia="Times New Roman"/>
          <w:color w:val="1E2120"/>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AF4454" w:rsidRDefault="000B0D73" w:rsidP="00AF4454">
      <w:pPr>
        <w:pStyle w:val="a7"/>
        <w:spacing w:before="0" w:beforeAutospacing="0" w:after="0" w:line="360" w:lineRule="atLeast"/>
        <w:jc w:val="both"/>
        <w:divId w:val="203636275"/>
        <w:rPr>
          <w:color w:val="1E2120"/>
        </w:rPr>
      </w:pPr>
      <w:r w:rsidRPr="0096045C">
        <w:rPr>
          <w:color w:val="1E2120"/>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AF4454" w:rsidRDefault="000B0D73" w:rsidP="00AF4454">
      <w:pPr>
        <w:pStyle w:val="a7"/>
        <w:spacing w:before="0" w:beforeAutospacing="0" w:after="0" w:line="360" w:lineRule="atLeast"/>
        <w:jc w:val="both"/>
        <w:divId w:val="203636275"/>
        <w:rPr>
          <w:color w:val="1E2120"/>
        </w:rPr>
      </w:pPr>
      <w:r w:rsidRPr="0096045C">
        <w:rPr>
          <w:color w:val="1E2120"/>
        </w:rPr>
        <w:t>9.7. Ответственность педагогических работников устанавливаются статьёй 48 Федерального закона «Об образовании в Российской Федерации».</w:t>
      </w:r>
    </w:p>
    <w:p w:rsidR="00AF4454" w:rsidRDefault="000B0D73" w:rsidP="00AF4454">
      <w:pPr>
        <w:pStyle w:val="a7"/>
        <w:spacing w:before="0" w:beforeAutospacing="0" w:after="0" w:line="360" w:lineRule="atLeast"/>
        <w:jc w:val="both"/>
        <w:divId w:val="203636275"/>
        <w:rPr>
          <w:color w:val="1E2120"/>
        </w:rPr>
      </w:pPr>
      <w:r w:rsidRPr="0096045C">
        <w:rPr>
          <w:color w:val="1E2120"/>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96045C">
        <w:rPr>
          <w:color w:val="1E2120"/>
        </w:rPr>
        <w:t>ч</w:t>
      </w:r>
      <w:proofErr w:type="gramEnd"/>
      <w:r w:rsidRPr="0096045C">
        <w:rPr>
          <w:color w:val="1E2120"/>
        </w:rPr>
        <w:t>.1 ст.193 ТК РФ). Не предоставление работником объяснения не является препятствием для применения дисциплинарного взыскания (</w:t>
      </w:r>
      <w:proofErr w:type="gramStart"/>
      <w:r w:rsidRPr="0096045C">
        <w:rPr>
          <w:color w:val="1E2120"/>
        </w:rPr>
        <w:t>ч</w:t>
      </w:r>
      <w:proofErr w:type="gramEnd"/>
      <w:r w:rsidRPr="0096045C">
        <w:rPr>
          <w:color w:val="1E2120"/>
        </w:rPr>
        <w:t>.2 ст.193 ТК РФ).</w:t>
      </w:r>
    </w:p>
    <w:p w:rsidR="00AF4454" w:rsidRDefault="000B0D73" w:rsidP="00AF4454">
      <w:pPr>
        <w:pStyle w:val="a7"/>
        <w:spacing w:before="0" w:beforeAutospacing="0" w:after="0" w:line="360" w:lineRule="atLeast"/>
        <w:jc w:val="both"/>
        <w:divId w:val="203636275"/>
        <w:rPr>
          <w:color w:val="1E2120"/>
        </w:rPr>
      </w:pPr>
      <w:r w:rsidRPr="0096045C">
        <w:rPr>
          <w:color w:val="1E2120"/>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sidRPr="0096045C">
        <w:rPr>
          <w:color w:val="1E2120"/>
        </w:rPr>
        <w:t>ч</w:t>
      </w:r>
      <w:proofErr w:type="gramEnd"/>
      <w:r w:rsidRPr="0096045C">
        <w:rPr>
          <w:color w:val="1E2120"/>
        </w:rPr>
        <w:t>.3 ст.193 ТК РФ).</w:t>
      </w:r>
    </w:p>
    <w:p w:rsidR="00AF4454" w:rsidRDefault="000B0D73" w:rsidP="00AF4454">
      <w:pPr>
        <w:pStyle w:val="a7"/>
        <w:spacing w:before="0" w:beforeAutospacing="0" w:after="0" w:line="360" w:lineRule="atLeast"/>
        <w:jc w:val="both"/>
        <w:divId w:val="203636275"/>
        <w:rPr>
          <w:color w:val="1E2120"/>
        </w:rPr>
      </w:pPr>
      <w:r w:rsidRPr="0096045C">
        <w:rPr>
          <w:color w:val="1E2120"/>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96045C">
        <w:rPr>
          <w:color w:val="1E2120"/>
        </w:rPr>
        <w:t>ч</w:t>
      </w:r>
      <w:proofErr w:type="gramEnd"/>
      <w:r w:rsidRPr="0096045C">
        <w:rPr>
          <w:color w:val="1E2120"/>
        </w:rPr>
        <w:t>.4 ст.193 ТК РФ).</w:t>
      </w:r>
    </w:p>
    <w:p w:rsidR="00AF4454" w:rsidRDefault="000B0D73" w:rsidP="00AF4454">
      <w:pPr>
        <w:pStyle w:val="a7"/>
        <w:spacing w:before="0" w:beforeAutospacing="0" w:after="0" w:line="360" w:lineRule="atLeast"/>
        <w:jc w:val="both"/>
        <w:divId w:val="203636275"/>
        <w:rPr>
          <w:color w:val="1E2120"/>
        </w:rPr>
      </w:pPr>
      <w:r w:rsidRPr="0096045C">
        <w:rPr>
          <w:color w:val="1E2120"/>
        </w:rPr>
        <w:t>9.11. За каждый дисциплинарный проступок может быть применено только одно дисциплинарное взыскание (</w:t>
      </w:r>
      <w:proofErr w:type="gramStart"/>
      <w:r w:rsidRPr="0096045C">
        <w:rPr>
          <w:color w:val="1E2120"/>
        </w:rPr>
        <w:t>ч</w:t>
      </w:r>
      <w:proofErr w:type="gramEnd"/>
      <w:r w:rsidRPr="0096045C">
        <w:rPr>
          <w:color w:val="1E2120"/>
        </w:rPr>
        <w:t>.5 ст.193 ТК РФ).</w:t>
      </w:r>
    </w:p>
    <w:p w:rsidR="003E1FF1" w:rsidRPr="0096045C" w:rsidRDefault="000B0D73" w:rsidP="00AF4454">
      <w:pPr>
        <w:pStyle w:val="a7"/>
        <w:spacing w:before="0" w:beforeAutospacing="0" w:after="0" w:line="360" w:lineRule="atLeast"/>
        <w:jc w:val="both"/>
        <w:divId w:val="203636275"/>
        <w:rPr>
          <w:color w:val="1E2120"/>
        </w:rPr>
      </w:pPr>
      <w:r w:rsidRPr="0096045C">
        <w:rPr>
          <w:color w:val="1E2120"/>
        </w:rPr>
        <w:t xml:space="preserve">9.12. </w:t>
      </w:r>
      <w:ins w:id="24" w:author="Unknown">
        <w:r w:rsidRPr="0096045C">
          <w:rPr>
            <w:color w:val="1E2120"/>
            <w:u w:val="single"/>
          </w:rPr>
          <w:t>Дисциплинарные взыскания применяются приказом, в котором отражается:</w:t>
        </w:r>
      </w:ins>
    </w:p>
    <w:p w:rsidR="003E1FF1" w:rsidRPr="0096045C" w:rsidRDefault="000B0D73" w:rsidP="000B0D73">
      <w:pPr>
        <w:numPr>
          <w:ilvl w:val="0"/>
          <w:numId w:val="29"/>
        </w:numPr>
        <w:spacing w:line="360" w:lineRule="atLeast"/>
        <w:ind w:left="945"/>
        <w:jc w:val="both"/>
        <w:divId w:val="203636275"/>
        <w:rPr>
          <w:rFonts w:eastAsia="Times New Roman"/>
          <w:color w:val="1E2120"/>
        </w:rPr>
      </w:pPr>
      <w:r w:rsidRPr="0096045C">
        <w:rPr>
          <w:rFonts w:eastAsia="Times New Roman"/>
          <w:color w:val="1E2120"/>
        </w:rPr>
        <w:t>конкретное указание дисциплинарного проступка;</w:t>
      </w:r>
    </w:p>
    <w:p w:rsidR="003E1FF1" w:rsidRPr="0096045C" w:rsidRDefault="000B0D73" w:rsidP="000B0D73">
      <w:pPr>
        <w:numPr>
          <w:ilvl w:val="0"/>
          <w:numId w:val="29"/>
        </w:numPr>
        <w:spacing w:before="100" w:beforeAutospacing="1" w:after="100" w:afterAutospacing="1" w:line="360" w:lineRule="atLeast"/>
        <w:ind w:left="945"/>
        <w:jc w:val="both"/>
        <w:divId w:val="203636275"/>
        <w:rPr>
          <w:rFonts w:eastAsia="Times New Roman"/>
          <w:color w:val="1E2120"/>
        </w:rPr>
      </w:pPr>
      <w:r w:rsidRPr="0096045C">
        <w:rPr>
          <w:rFonts w:eastAsia="Times New Roman"/>
          <w:color w:val="1E2120"/>
        </w:rPr>
        <w:t>время совершения и время обнаружения дисциплинарного проступка;</w:t>
      </w:r>
    </w:p>
    <w:p w:rsidR="003E1FF1" w:rsidRPr="0096045C" w:rsidRDefault="000B0D73" w:rsidP="000B0D73">
      <w:pPr>
        <w:numPr>
          <w:ilvl w:val="0"/>
          <w:numId w:val="29"/>
        </w:numPr>
        <w:spacing w:before="100" w:beforeAutospacing="1" w:after="100" w:afterAutospacing="1" w:line="360" w:lineRule="atLeast"/>
        <w:ind w:left="945"/>
        <w:jc w:val="both"/>
        <w:divId w:val="203636275"/>
        <w:rPr>
          <w:rFonts w:eastAsia="Times New Roman"/>
          <w:color w:val="1E2120"/>
        </w:rPr>
      </w:pPr>
      <w:r w:rsidRPr="0096045C">
        <w:rPr>
          <w:rFonts w:eastAsia="Times New Roman"/>
          <w:color w:val="1E2120"/>
        </w:rPr>
        <w:t>вид применяемого взыскания;</w:t>
      </w:r>
    </w:p>
    <w:p w:rsidR="003E1FF1" w:rsidRPr="0096045C" w:rsidRDefault="000B0D73" w:rsidP="000B0D73">
      <w:pPr>
        <w:numPr>
          <w:ilvl w:val="0"/>
          <w:numId w:val="29"/>
        </w:numPr>
        <w:spacing w:before="100" w:beforeAutospacing="1" w:after="100" w:afterAutospacing="1" w:line="360" w:lineRule="atLeast"/>
        <w:ind w:left="945"/>
        <w:jc w:val="both"/>
        <w:divId w:val="203636275"/>
        <w:rPr>
          <w:rFonts w:eastAsia="Times New Roman"/>
          <w:color w:val="1E2120"/>
        </w:rPr>
      </w:pPr>
      <w:r w:rsidRPr="0096045C">
        <w:rPr>
          <w:rFonts w:eastAsia="Times New Roman"/>
          <w:color w:val="1E2120"/>
        </w:rPr>
        <w:t>документы, подтверждающие совершение дисциплинарного проступка;</w:t>
      </w:r>
    </w:p>
    <w:p w:rsidR="003E1FF1" w:rsidRPr="0096045C" w:rsidRDefault="000B0D73" w:rsidP="000B0D73">
      <w:pPr>
        <w:numPr>
          <w:ilvl w:val="0"/>
          <w:numId w:val="29"/>
        </w:numPr>
        <w:spacing w:line="360" w:lineRule="atLeast"/>
        <w:ind w:left="945"/>
        <w:jc w:val="both"/>
        <w:divId w:val="203636275"/>
        <w:rPr>
          <w:rFonts w:eastAsia="Times New Roman"/>
          <w:color w:val="1E2120"/>
        </w:rPr>
      </w:pPr>
      <w:r w:rsidRPr="0096045C">
        <w:rPr>
          <w:rFonts w:eastAsia="Times New Roman"/>
          <w:color w:val="1E2120"/>
        </w:rPr>
        <w:lastRenderedPageBreak/>
        <w:t>документы, содержащие объяснения работника.</w:t>
      </w:r>
    </w:p>
    <w:p w:rsidR="00AF4454" w:rsidRDefault="000B0D73" w:rsidP="00AF4454">
      <w:pPr>
        <w:pStyle w:val="a7"/>
        <w:spacing w:before="0" w:beforeAutospacing="0" w:after="0" w:line="360" w:lineRule="atLeast"/>
        <w:ind w:firstLine="585"/>
        <w:jc w:val="both"/>
        <w:divId w:val="203636275"/>
        <w:rPr>
          <w:color w:val="1E2120"/>
        </w:rPr>
      </w:pPr>
      <w:r w:rsidRPr="0096045C">
        <w:rPr>
          <w:color w:val="1E2120"/>
        </w:rPr>
        <w:t>В приказе о применении дисциплинарного взыскания также можно привести краткое изложение объяснений работника.</w:t>
      </w:r>
    </w:p>
    <w:p w:rsidR="00AF4454" w:rsidRDefault="000B0D73" w:rsidP="00AF4454">
      <w:pPr>
        <w:pStyle w:val="a7"/>
        <w:spacing w:before="0" w:beforeAutospacing="0" w:after="0" w:line="360" w:lineRule="atLeast"/>
        <w:jc w:val="both"/>
        <w:divId w:val="203636275"/>
        <w:rPr>
          <w:color w:val="1E2120"/>
        </w:rPr>
      </w:pPr>
      <w:r w:rsidRPr="0096045C">
        <w:rPr>
          <w:color w:val="1E2120"/>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sidRPr="0096045C">
        <w:rPr>
          <w:color w:val="1E2120"/>
        </w:rPr>
        <w:t>ч</w:t>
      </w:r>
      <w:proofErr w:type="gramEnd"/>
      <w:r w:rsidRPr="0096045C">
        <w:rPr>
          <w:color w:val="1E2120"/>
        </w:rPr>
        <w:t>.6 ст.193 ТК РФ).</w:t>
      </w:r>
    </w:p>
    <w:p w:rsidR="00AF4454" w:rsidRDefault="000B0D73" w:rsidP="00AF4454">
      <w:pPr>
        <w:pStyle w:val="a7"/>
        <w:spacing w:before="0" w:beforeAutospacing="0" w:after="0" w:line="360" w:lineRule="atLeast"/>
        <w:jc w:val="both"/>
        <w:divId w:val="203636275"/>
        <w:rPr>
          <w:color w:val="1E2120"/>
        </w:rPr>
      </w:pPr>
      <w:r w:rsidRPr="0096045C">
        <w:rPr>
          <w:color w:val="1E2120"/>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F4454" w:rsidRDefault="000B0D73" w:rsidP="00AF4454">
      <w:pPr>
        <w:pStyle w:val="a7"/>
        <w:spacing w:before="0" w:beforeAutospacing="0" w:after="0" w:line="360" w:lineRule="atLeast"/>
        <w:jc w:val="both"/>
        <w:divId w:val="203636275"/>
        <w:rPr>
          <w:color w:val="1E2120"/>
        </w:rPr>
      </w:pPr>
      <w:r w:rsidRPr="0096045C">
        <w:rPr>
          <w:color w:val="1E2120"/>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AF4454" w:rsidRDefault="000B0D73" w:rsidP="00AF4454">
      <w:pPr>
        <w:pStyle w:val="a7"/>
        <w:spacing w:before="0" w:beforeAutospacing="0" w:after="0" w:line="360" w:lineRule="atLeast"/>
        <w:jc w:val="both"/>
        <w:divId w:val="203636275"/>
        <w:rPr>
          <w:color w:val="1E2120"/>
        </w:rPr>
      </w:pPr>
      <w:r w:rsidRPr="0096045C">
        <w:rPr>
          <w:color w:val="1E2120"/>
        </w:rPr>
        <w:t>9.16. Работникам, имеющим взыскание, меры поощрения не принимаются в течение действия взыскания.</w:t>
      </w:r>
    </w:p>
    <w:p w:rsidR="00074701" w:rsidRDefault="000B0D73" w:rsidP="00AF4454">
      <w:pPr>
        <w:pStyle w:val="a7"/>
        <w:spacing w:before="0" w:beforeAutospacing="0" w:after="0" w:line="360" w:lineRule="atLeast"/>
        <w:jc w:val="both"/>
        <w:divId w:val="203636275"/>
        <w:rPr>
          <w:color w:val="1E2120"/>
        </w:rPr>
      </w:pPr>
      <w:r w:rsidRPr="0096045C">
        <w:rPr>
          <w:color w:val="1E2120"/>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96045C">
        <w:rPr>
          <w:color w:val="1E2120"/>
        </w:rPr>
        <w:br/>
        <w:t>9.18. Сведения о взысканиях в трудовую книжку не вносятся, за исключением случаев, когда дисциплинарным взысканием является увольнение.</w:t>
      </w:r>
    </w:p>
    <w:p w:rsidR="00074701" w:rsidRDefault="000B0D73" w:rsidP="00AF4454">
      <w:pPr>
        <w:pStyle w:val="a7"/>
        <w:spacing w:before="0" w:beforeAutospacing="0" w:after="0" w:line="360" w:lineRule="atLeast"/>
        <w:jc w:val="both"/>
        <w:divId w:val="203636275"/>
        <w:rPr>
          <w:color w:val="1E2120"/>
        </w:rPr>
      </w:pPr>
      <w:r w:rsidRPr="0096045C">
        <w:rPr>
          <w:color w:val="1E2120"/>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E1FF1" w:rsidRPr="0096045C" w:rsidRDefault="000B0D73" w:rsidP="00AF4454">
      <w:pPr>
        <w:pStyle w:val="a7"/>
        <w:spacing w:before="0" w:beforeAutospacing="0" w:after="0" w:line="360" w:lineRule="atLeast"/>
        <w:jc w:val="both"/>
        <w:divId w:val="203636275"/>
        <w:rPr>
          <w:color w:val="1E2120"/>
        </w:rPr>
      </w:pPr>
      <w:r w:rsidRPr="0096045C">
        <w:rPr>
          <w:color w:val="1E2120"/>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E1FF1" w:rsidRPr="0096045C" w:rsidRDefault="000B0D73" w:rsidP="007E2A0C">
      <w:pPr>
        <w:pStyle w:val="3"/>
        <w:jc w:val="center"/>
        <w:divId w:val="203636275"/>
        <w:rPr>
          <w:rFonts w:eastAsia="Times New Roman"/>
          <w:color w:val="1E2120"/>
          <w:sz w:val="24"/>
          <w:szCs w:val="24"/>
        </w:rPr>
      </w:pPr>
      <w:r w:rsidRPr="0096045C">
        <w:rPr>
          <w:rFonts w:eastAsia="Times New Roman"/>
          <w:color w:val="1E2120"/>
          <w:sz w:val="24"/>
          <w:szCs w:val="24"/>
        </w:rPr>
        <w:t>10. Медицинские осмотры. Личная гигиена</w:t>
      </w:r>
    </w:p>
    <w:p w:rsidR="003E1FF1" w:rsidRPr="0096045C" w:rsidRDefault="000B0D73" w:rsidP="007E2A0C">
      <w:pPr>
        <w:pStyle w:val="a7"/>
        <w:spacing w:before="0" w:beforeAutospacing="0" w:after="0" w:line="360" w:lineRule="atLeast"/>
        <w:divId w:val="203636275"/>
        <w:rPr>
          <w:color w:val="1E2120"/>
        </w:rPr>
      </w:pPr>
      <w:r w:rsidRPr="0096045C">
        <w:rPr>
          <w:color w:val="1E2120"/>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96045C">
        <w:rPr>
          <w:color w:val="1E2120"/>
        </w:rPr>
        <w:br/>
        <w:t xml:space="preserve">10.2. </w:t>
      </w:r>
      <w:ins w:id="25" w:author="Unknown">
        <w:r w:rsidRPr="0096045C">
          <w:rPr>
            <w:color w:val="1E2120"/>
            <w:u w:val="single"/>
          </w:rPr>
          <w:t>Директор школы обеспечивает:</w:t>
        </w:r>
      </w:ins>
    </w:p>
    <w:p w:rsidR="003E1FF1" w:rsidRPr="0096045C" w:rsidRDefault="000B0D73" w:rsidP="007E2A0C">
      <w:pPr>
        <w:numPr>
          <w:ilvl w:val="0"/>
          <w:numId w:val="30"/>
        </w:numPr>
        <w:tabs>
          <w:tab w:val="clear" w:pos="720"/>
          <w:tab w:val="num" w:pos="284"/>
        </w:tabs>
        <w:spacing w:line="360" w:lineRule="atLeast"/>
        <w:ind w:left="0" w:firstLine="0"/>
        <w:jc w:val="both"/>
        <w:divId w:val="203636275"/>
        <w:rPr>
          <w:rFonts w:eastAsia="Times New Roman"/>
          <w:color w:val="1E2120"/>
        </w:rPr>
      </w:pPr>
      <w:r w:rsidRPr="0096045C">
        <w:rPr>
          <w:rFonts w:eastAsia="Times New Roman"/>
          <w:color w:val="1E2120"/>
        </w:rPr>
        <w:t>наличие в образовательной организации Санитарных правил и норм и доведение их содержания до работников;</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выполнение требований Санитарных правил и норм всеми работниками школы;</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lastRenderedPageBreak/>
        <w:t>необходимые условия для соблюдения Санитарных правил и норм в организации, осуществляющей образовательную деятельность;</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прием на работу лиц, имеющих допуск по состоянию здоровья, прошедших профессиональную гигиеническую подготовку и аттестацию;</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наличие личных медицинских книжек на каждого работника организации, осуществляющей образовательную деятельность;</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своевременное прохождение периодических медицинских обследований всеми работниками;</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организацию гигиенической подготовки и переподготовки по программе гигиенического обучения;</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проведение при необходимости мероприятий по дезинфекции, дезинсекции и дератизации;</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наличие аптечек для оказания первой помощи и их своевременное пополнение;</w:t>
      </w:r>
    </w:p>
    <w:p w:rsidR="003E1FF1" w:rsidRPr="0096045C" w:rsidRDefault="000B0D73" w:rsidP="007E2A0C">
      <w:pPr>
        <w:numPr>
          <w:ilvl w:val="0"/>
          <w:numId w:val="30"/>
        </w:numPr>
        <w:tabs>
          <w:tab w:val="clear" w:pos="720"/>
          <w:tab w:val="num" w:pos="284"/>
        </w:tabs>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организацию санитарно-гигиенической работы с персоналом путем проведения семинаров, бесед, лекций.</w:t>
      </w:r>
    </w:p>
    <w:p w:rsidR="003E1FF1" w:rsidRPr="0096045C" w:rsidRDefault="000B0D73" w:rsidP="007E2A0C">
      <w:pPr>
        <w:pStyle w:val="a7"/>
        <w:spacing w:line="360" w:lineRule="atLeast"/>
        <w:jc w:val="both"/>
        <w:divId w:val="203636275"/>
        <w:rPr>
          <w:color w:val="1E2120"/>
        </w:rPr>
      </w:pPr>
      <w:r w:rsidRPr="0096045C">
        <w:rPr>
          <w:color w:val="1E2120"/>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3E1FF1" w:rsidRPr="0096045C" w:rsidRDefault="000B0D73" w:rsidP="007E2A0C">
      <w:pPr>
        <w:pStyle w:val="3"/>
        <w:jc w:val="center"/>
        <w:divId w:val="203636275"/>
        <w:rPr>
          <w:rFonts w:eastAsia="Times New Roman"/>
          <w:color w:val="1E2120"/>
          <w:sz w:val="24"/>
          <w:szCs w:val="24"/>
        </w:rPr>
      </w:pPr>
      <w:r w:rsidRPr="0096045C">
        <w:rPr>
          <w:rFonts w:eastAsia="Times New Roman"/>
          <w:color w:val="1E2120"/>
          <w:sz w:val="24"/>
          <w:szCs w:val="24"/>
        </w:rPr>
        <w:t>11. Заключительные положения</w:t>
      </w:r>
    </w:p>
    <w:p w:rsidR="003E1FF1" w:rsidRPr="0096045C" w:rsidRDefault="000B0D73" w:rsidP="007E2A0C">
      <w:pPr>
        <w:pStyle w:val="a7"/>
        <w:spacing w:before="0" w:beforeAutospacing="0" w:after="0" w:line="360" w:lineRule="atLeast"/>
        <w:jc w:val="both"/>
        <w:divId w:val="203636275"/>
        <w:rPr>
          <w:color w:val="1E2120"/>
        </w:rPr>
      </w:pPr>
      <w:r w:rsidRPr="0096045C">
        <w:rPr>
          <w:color w:val="1E2120"/>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r w:rsidRPr="0096045C">
        <w:rPr>
          <w:color w:val="1E2120"/>
        </w:rPr>
        <w:br/>
        <w:t xml:space="preserve">11.2. При осуществлении в школе функций по </w:t>
      </w:r>
      <w:proofErr w:type="gramStart"/>
      <w:r w:rsidRPr="0096045C">
        <w:rPr>
          <w:color w:val="1E2120"/>
        </w:rPr>
        <w:t>контролю за</w:t>
      </w:r>
      <w:proofErr w:type="gramEnd"/>
      <w:r w:rsidRPr="0096045C">
        <w:rPr>
          <w:color w:val="1E2120"/>
        </w:rPr>
        <w:t xml:space="preserve"> образовательной деятельностью и в других случаях не допускается:</w:t>
      </w:r>
    </w:p>
    <w:p w:rsidR="003E1FF1" w:rsidRPr="0096045C" w:rsidRDefault="000B0D73" w:rsidP="007E2A0C">
      <w:pPr>
        <w:numPr>
          <w:ilvl w:val="0"/>
          <w:numId w:val="31"/>
        </w:numPr>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присутствие на занятиях посторонних лиц без разрешения директора школы;</w:t>
      </w:r>
    </w:p>
    <w:p w:rsidR="003E1FF1" w:rsidRPr="0096045C" w:rsidRDefault="000B0D73" w:rsidP="007E2A0C">
      <w:pPr>
        <w:numPr>
          <w:ilvl w:val="0"/>
          <w:numId w:val="31"/>
        </w:numPr>
        <w:spacing w:before="100" w:beforeAutospacing="1" w:after="100" w:afterAutospacing="1" w:line="360" w:lineRule="atLeast"/>
        <w:ind w:left="0" w:firstLine="0"/>
        <w:jc w:val="both"/>
        <w:divId w:val="203636275"/>
        <w:rPr>
          <w:rFonts w:eastAsia="Times New Roman"/>
          <w:color w:val="1E2120"/>
        </w:rPr>
      </w:pPr>
      <w:r w:rsidRPr="0096045C">
        <w:rPr>
          <w:rFonts w:eastAsia="Times New Roman"/>
          <w:color w:val="1E2120"/>
        </w:rPr>
        <w:t>входить в класс после начала занятия, за исключением директора организации, осуществляющей образовательную деятельность;</w:t>
      </w:r>
    </w:p>
    <w:p w:rsidR="003E1FF1" w:rsidRPr="0096045C" w:rsidRDefault="000B0D73" w:rsidP="007E2A0C">
      <w:pPr>
        <w:numPr>
          <w:ilvl w:val="0"/>
          <w:numId w:val="31"/>
        </w:numPr>
        <w:spacing w:line="360" w:lineRule="atLeast"/>
        <w:ind w:left="0" w:firstLine="0"/>
        <w:jc w:val="both"/>
        <w:divId w:val="203636275"/>
        <w:rPr>
          <w:rFonts w:eastAsia="Times New Roman"/>
          <w:color w:val="1E2120"/>
        </w:rPr>
      </w:pPr>
      <w:r w:rsidRPr="0096045C">
        <w:rPr>
          <w:rFonts w:eastAsia="Times New Roman"/>
          <w:color w:val="1E2120"/>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7E2A0C" w:rsidRDefault="000B0D73" w:rsidP="007E2A0C">
      <w:pPr>
        <w:pStyle w:val="a7"/>
        <w:spacing w:before="0" w:beforeAutospacing="0" w:after="0" w:line="360" w:lineRule="atLeast"/>
        <w:jc w:val="both"/>
        <w:divId w:val="203636275"/>
        <w:rPr>
          <w:color w:val="1E2120"/>
        </w:rPr>
      </w:pPr>
      <w:r w:rsidRPr="0096045C">
        <w:rPr>
          <w:color w:val="1E2120"/>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7E2A0C" w:rsidRDefault="000B0D73" w:rsidP="007E2A0C">
      <w:pPr>
        <w:pStyle w:val="a7"/>
        <w:spacing w:before="0" w:beforeAutospacing="0" w:after="0" w:line="360" w:lineRule="atLeast"/>
        <w:jc w:val="both"/>
        <w:divId w:val="203636275"/>
        <w:rPr>
          <w:color w:val="1E2120"/>
        </w:rPr>
      </w:pPr>
      <w:r w:rsidRPr="0096045C">
        <w:rPr>
          <w:color w:val="1E2120"/>
        </w:rPr>
        <w:lastRenderedPageBreak/>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7E2A0C" w:rsidRDefault="000B0D73" w:rsidP="007E2A0C">
      <w:pPr>
        <w:pStyle w:val="a7"/>
        <w:spacing w:before="0" w:beforeAutospacing="0" w:after="0" w:line="360" w:lineRule="atLeast"/>
        <w:jc w:val="both"/>
        <w:divId w:val="203636275"/>
        <w:rPr>
          <w:color w:val="1E2120"/>
        </w:rPr>
      </w:pPr>
      <w:r w:rsidRPr="0096045C">
        <w:rPr>
          <w:color w:val="1E2120"/>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7E2A0C" w:rsidRDefault="000B0D73" w:rsidP="007E2A0C">
      <w:pPr>
        <w:pStyle w:val="a7"/>
        <w:spacing w:before="0" w:beforeAutospacing="0" w:after="0" w:line="360" w:lineRule="atLeast"/>
        <w:jc w:val="both"/>
        <w:divId w:val="203636275"/>
        <w:rPr>
          <w:color w:val="1E2120"/>
        </w:rPr>
      </w:pPr>
      <w:r w:rsidRPr="0096045C">
        <w:rPr>
          <w:color w:val="1E2120"/>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7E2A0C" w:rsidRDefault="000B0D73" w:rsidP="007E2A0C">
      <w:pPr>
        <w:pStyle w:val="a7"/>
        <w:spacing w:before="0" w:beforeAutospacing="0" w:after="0" w:line="360" w:lineRule="atLeast"/>
        <w:jc w:val="both"/>
        <w:divId w:val="203636275"/>
        <w:rPr>
          <w:color w:val="1E2120"/>
        </w:rPr>
      </w:pPr>
      <w:r w:rsidRPr="0096045C">
        <w:rPr>
          <w:color w:val="1E2120"/>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B0D73" w:rsidRPr="0096045C" w:rsidRDefault="000B0D73" w:rsidP="007E2A0C">
      <w:pPr>
        <w:pStyle w:val="a7"/>
        <w:spacing w:before="0" w:beforeAutospacing="0" w:after="0" w:line="360" w:lineRule="atLeast"/>
        <w:jc w:val="both"/>
        <w:divId w:val="203636275"/>
        <w:rPr>
          <w:color w:val="1E2120"/>
        </w:rPr>
      </w:pPr>
      <w:r w:rsidRPr="0096045C">
        <w:rPr>
          <w:color w:val="1E2120"/>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0B0D73" w:rsidRPr="0096045C" w:rsidSect="008A4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1CE"/>
    <w:multiLevelType w:val="multilevel"/>
    <w:tmpl w:val="85A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D5F1A"/>
    <w:multiLevelType w:val="multilevel"/>
    <w:tmpl w:val="4F6429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04153BC3"/>
    <w:multiLevelType w:val="multilevel"/>
    <w:tmpl w:val="EFB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903008"/>
    <w:multiLevelType w:val="multilevel"/>
    <w:tmpl w:val="9F62EEA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4">
    <w:nsid w:val="08054FD7"/>
    <w:multiLevelType w:val="multilevel"/>
    <w:tmpl w:val="6502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885729"/>
    <w:multiLevelType w:val="multilevel"/>
    <w:tmpl w:val="007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727F1F"/>
    <w:multiLevelType w:val="multilevel"/>
    <w:tmpl w:val="50E0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324670"/>
    <w:multiLevelType w:val="multilevel"/>
    <w:tmpl w:val="FFA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112D02"/>
    <w:multiLevelType w:val="multilevel"/>
    <w:tmpl w:val="CFC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E9596D"/>
    <w:multiLevelType w:val="multilevel"/>
    <w:tmpl w:val="C67C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804E08"/>
    <w:multiLevelType w:val="multilevel"/>
    <w:tmpl w:val="A22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5B1E28"/>
    <w:multiLevelType w:val="multilevel"/>
    <w:tmpl w:val="5CB6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661A7E"/>
    <w:multiLevelType w:val="multilevel"/>
    <w:tmpl w:val="007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265EBA"/>
    <w:multiLevelType w:val="multilevel"/>
    <w:tmpl w:val="B5F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C0629"/>
    <w:multiLevelType w:val="multilevel"/>
    <w:tmpl w:val="1432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D8E3F4E"/>
    <w:multiLevelType w:val="multilevel"/>
    <w:tmpl w:val="B28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DA1281"/>
    <w:multiLevelType w:val="multilevel"/>
    <w:tmpl w:val="1C5C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220FC4"/>
    <w:multiLevelType w:val="hybridMultilevel"/>
    <w:tmpl w:val="127C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15B3C"/>
    <w:multiLevelType w:val="multilevel"/>
    <w:tmpl w:val="AAC0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153EBC"/>
    <w:multiLevelType w:val="multilevel"/>
    <w:tmpl w:val="CC26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475C8D"/>
    <w:multiLevelType w:val="multilevel"/>
    <w:tmpl w:val="BA0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4F039E"/>
    <w:multiLevelType w:val="multilevel"/>
    <w:tmpl w:val="E14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871921"/>
    <w:multiLevelType w:val="multilevel"/>
    <w:tmpl w:val="5922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BA7382"/>
    <w:multiLevelType w:val="multilevel"/>
    <w:tmpl w:val="105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E27048"/>
    <w:multiLevelType w:val="multilevel"/>
    <w:tmpl w:val="B73C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F078EF"/>
    <w:multiLevelType w:val="multilevel"/>
    <w:tmpl w:val="6210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6646F0"/>
    <w:multiLevelType w:val="multilevel"/>
    <w:tmpl w:val="6492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372B81"/>
    <w:multiLevelType w:val="multilevel"/>
    <w:tmpl w:val="6224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514AD8"/>
    <w:multiLevelType w:val="multilevel"/>
    <w:tmpl w:val="2986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71955DD"/>
    <w:multiLevelType w:val="multilevel"/>
    <w:tmpl w:val="9034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A96221"/>
    <w:multiLevelType w:val="multilevel"/>
    <w:tmpl w:val="ADA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BD610F"/>
    <w:multiLevelType w:val="multilevel"/>
    <w:tmpl w:val="7F98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26"/>
  </w:num>
  <w:num w:numId="4">
    <w:abstractNumId w:val="19"/>
  </w:num>
  <w:num w:numId="5">
    <w:abstractNumId w:val="0"/>
  </w:num>
  <w:num w:numId="6">
    <w:abstractNumId w:val="18"/>
  </w:num>
  <w:num w:numId="7">
    <w:abstractNumId w:val="22"/>
  </w:num>
  <w:num w:numId="8">
    <w:abstractNumId w:val="3"/>
  </w:num>
  <w:num w:numId="9">
    <w:abstractNumId w:val="27"/>
  </w:num>
  <w:num w:numId="10">
    <w:abstractNumId w:val="31"/>
  </w:num>
  <w:num w:numId="11">
    <w:abstractNumId w:val="7"/>
  </w:num>
  <w:num w:numId="12">
    <w:abstractNumId w:val="12"/>
  </w:num>
  <w:num w:numId="13">
    <w:abstractNumId w:val="23"/>
  </w:num>
  <w:num w:numId="14">
    <w:abstractNumId w:val="24"/>
  </w:num>
  <w:num w:numId="15">
    <w:abstractNumId w:val="10"/>
  </w:num>
  <w:num w:numId="16">
    <w:abstractNumId w:val="29"/>
  </w:num>
  <w:num w:numId="17">
    <w:abstractNumId w:val="14"/>
  </w:num>
  <w:num w:numId="18">
    <w:abstractNumId w:val="5"/>
  </w:num>
  <w:num w:numId="19">
    <w:abstractNumId w:val="21"/>
  </w:num>
  <w:num w:numId="20">
    <w:abstractNumId w:val="13"/>
  </w:num>
  <w:num w:numId="21">
    <w:abstractNumId w:val="6"/>
  </w:num>
  <w:num w:numId="22">
    <w:abstractNumId w:val="30"/>
  </w:num>
  <w:num w:numId="23">
    <w:abstractNumId w:val="25"/>
  </w:num>
  <w:num w:numId="24">
    <w:abstractNumId w:val="28"/>
  </w:num>
  <w:num w:numId="25">
    <w:abstractNumId w:val="20"/>
  </w:num>
  <w:num w:numId="26">
    <w:abstractNumId w:val="9"/>
  </w:num>
  <w:num w:numId="27">
    <w:abstractNumId w:val="16"/>
  </w:num>
  <w:num w:numId="28">
    <w:abstractNumId w:val="11"/>
  </w:num>
  <w:num w:numId="29">
    <w:abstractNumId w:val="4"/>
  </w:num>
  <w:num w:numId="30">
    <w:abstractNumId w:val="8"/>
  </w:num>
  <w:num w:numId="31">
    <w:abstractNumId w:val="15"/>
  </w:num>
  <w:num w:numId="32">
    <w:abstractNumId w:val="1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compat/>
  <w:rsids>
    <w:rsidRoot w:val="0096045C"/>
    <w:rsid w:val="000434DC"/>
    <w:rsid w:val="00074701"/>
    <w:rsid w:val="000B0D73"/>
    <w:rsid w:val="000E3299"/>
    <w:rsid w:val="00165E6E"/>
    <w:rsid w:val="003C4F47"/>
    <w:rsid w:val="003E1FF1"/>
    <w:rsid w:val="00454D9A"/>
    <w:rsid w:val="0064287D"/>
    <w:rsid w:val="0075339B"/>
    <w:rsid w:val="007B6483"/>
    <w:rsid w:val="007D3E99"/>
    <w:rsid w:val="007E2A0C"/>
    <w:rsid w:val="008A499B"/>
    <w:rsid w:val="008B6E13"/>
    <w:rsid w:val="008D7D79"/>
    <w:rsid w:val="00952821"/>
    <w:rsid w:val="0096045C"/>
    <w:rsid w:val="00AA158B"/>
    <w:rsid w:val="00AF4454"/>
    <w:rsid w:val="00B0281E"/>
    <w:rsid w:val="00B03150"/>
    <w:rsid w:val="00B74915"/>
    <w:rsid w:val="00BA1974"/>
    <w:rsid w:val="00C9303A"/>
    <w:rsid w:val="00E37BF0"/>
    <w:rsid w:val="00E53410"/>
    <w:rsid w:val="00E77DF9"/>
    <w:rsid w:val="00FA4E6B"/>
    <w:rsid w:val="00FD3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9B"/>
    <w:rPr>
      <w:rFonts w:eastAsiaTheme="minorEastAsia"/>
      <w:sz w:val="24"/>
      <w:szCs w:val="24"/>
    </w:rPr>
  </w:style>
  <w:style w:type="paragraph" w:styleId="1">
    <w:name w:val="heading 1"/>
    <w:basedOn w:val="a"/>
    <w:link w:val="10"/>
    <w:uiPriority w:val="9"/>
    <w:qFormat/>
    <w:rsid w:val="008A499B"/>
    <w:pPr>
      <w:spacing w:before="100" w:beforeAutospacing="1" w:after="90" w:line="300" w:lineRule="auto"/>
      <w:outlineLvl w:val="0"/>
    </w:pPr>
    <w:rPr>
      <w:b/>
      <w:bCs/>
      <w:kern w:val="36"/>
      <w:sz w:val="48"/>
      <w:szCs w:val="48"/>
    </w:rPr>
  </w:style>
  <w:style w:type="paragraph" w:styleId="2">
    <w:name w:val="heading 2"/>
    <w:basedOn w:val="a"/>
    <w:link w:val="20"/>
    <w:uiPriority w:val="9"/>
    <w:qFormat/>
    <w:rsid w:val="008A499B"/>
    <w:pPr>
      <w:spacing w:before="100" w:beforeAutospacing="1" w:line="300" w:lineRule="auto"/>
      <w:outlineLvl w:val="1"/>
    </w:pPr>
    <w:rPr>
      <w:b/>
      <w:bCs/>
      <w:sz w:val="39"/>
      <w:szCs w:val="39"/>
    </w:rPr>
  </w:style>
  <w:style w:type="paragraph" w:styleId="3">
    <w:name w:val="heading 3"/>
    <w:basedOn w:val="a"/>
    <w:link w:val="30"/>
    <w:uiPriority w:val="9"/>
    <w:qFormat/>
    <w:rsid w:val="008A499B"/>
    <w:pPr>
      <w:spacing w:before="100" w:beforeAutospacing="1" w:after="90" w:line="300" w:lineRule="auto"/>
      <w:outlineLvl w:val="2"/>
    </w:pPr>
    <w:rPr>
      <w:b/>
      <w:bCs/>
      <w:sz w:val="30"/>
      <w:szCs w:val="30"/>
    </w:rPr>
  </w:style>
  <w:style w:type="paragraph" w:styleId="4">
    <w:name w:val="heading 4"/>
    <w:basedOn w:val="a"/>
    <w:link w:val="40"/>
    <w:uiPriority w:val="9"/>
    <w:qFormat/>
    <w:rsid w:val="008A499B"/>
    <w:pPr>
      <w:spacing w:before="100" w:beforeAutospacing="1" w:after="90" w:line="300" w:lineRule="auto"/>
      <w:outlineLvl w:val="3"/>
    </w:pPr>
    <w:rPr>
      <w:b/>
      <w:bCs/>
    </w:rPr>
  </w:style>
  <w:style w:type="paragraph" w:styleId="5">
    <w:name w:val="heading 5"/>
    <w:basedOn w:val="a"/>
    <w:link w:val="50"/>
    <w:uiPriority w:val="9"/>
    <w:qFormat/>
    <w:rsid w:val="008A499B"/>
    <w:pPr>
      <w:spacing w:before="100" w:beforeAutospacing="1" w:after="90" w:line="300" w:lineRule="auto"/>
      <w:outlineLvl w:val="4"/>
    </w:pPr>
    <w:rPr>
      <w:b/>
      <w:bCs/>
      <w:sz w:val="23"/>
      <w:szCs w:val="23"/>
    </w:rPr>
  </w:style>
  <w:style w:type="paragraph" w:styleId="6">
    <w:name w:val="heading 6"/>
    <w:basedOn w:val="a"/>
    <w:link w:val="60"/>
    <w:uiPriority w:val="9"/>
    <w:qFormat/>
    <w:rsid w:val="008A499B"/>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499B"/>
    <w:rPr>
      <w:strike w:val="0"/>
      <w:dstrike w:val="0"/>
      <w:color w:val="686215"/>
      <w:u w:val="none"/>
      <w:effect w:val="none"/>
    </w:rPr>
  </w:style>
  <w:style w:type="character" w:styleId="a4">
    <w:name w:val="FollowedHyperlink"/>
    <w:basedOn w:val="a0"/>
    <w:uiPriority w:val="99"/>
    <w:semiHidden/>
    <w:unhideWhenUsed/>
    <w:rsid w:val="008A499B"/>
    <w:rPr>
      <w:strike w:val="0"/>
      <w:dstrike w:val="0"/>
      <w:color w:val="686215"/>
      <w:u w:val="none"/>
      <w:effect w:val="none"/>
    </w:rPr>
  </w:style>
  <w:style w:type="character" w:styleId="HTML">
    <w:name w:val="HTML Cite"/>
    <w:basedOn w:val="a0"/>
    <w:uiPriority w:val="99"/>
    <w:semiHidden/>
    <w:unhideWhenUsed/>
    <w:rsid w:val="008A499B"/>
    <w:rPr>
      <w:i/>
      <w:iCs/>
    </w:rPr>
  </w:style>
  <w:style w:type="character" w:styleId="HTML0">
    <w:name w:val="HTML Code"/>
    <w:basedOn w:val="a0"/>
    <w:uiPriority w:val="99"/>
    <w:semiHidden/>
    <w:unhideWhenUsed/>
    <w:rsid w:val="008A499B"/>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sid w:val="008A499B"/>
    <w:rPr>
      <w:i/>
      <w:iCs/>
    </w:rPr>
  </w:style>
  <w:style w:type="character" w:customStyle="1" w:styleId="10">
    <w:name w:val="Заголовок 1 Знак"/>
    <w:basedOn w:val="a0"/>
    <w:link w:val="1"/>
    <w:uiPriority w:val="9"/>
    <w:rsid w:val="008A499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A499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8A499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8A499B"/>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sid w:val="008A499B"/>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sid w:val="008A499B"/>
    <w:rPr>
      <w:rFonts w:asciiTheme="majorHAnsi" w:eastAsiaTheme="majorEastAsia" w:hAnsiTheme="majorHAnsi" w:cstheme="majorBidi"/>
      <w:color w:val="1F3763" w:themeColor="accent1" w:themeShade="7F"/>
      <w:sz w:val="24"/>
      <w:szCs w:val="24"/>
    </w:rPr>
  </w:style>
  <w:style w:type="paragraph" w:styleId="HTML1">
    <w:name w:val="HTML Preformatted"/>
    <w:basedOn w:val="a"/>
    <w:link w:val="HTML2"/>
    <w:uiPriority w:val="99"/>
    <w:semiHidden/>
    <w:unhideWhenUsed/>
    <w:rsid w:val="008A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sid w:val="008A499B"/>
    <w:rPr>
      <w:rFonts w:ascii="Consolas" w:eastAsiaTheme="minorEastAsia" w:hAnsi="Consolas"/>
    </w:rPr>
  </w:style>
  <w:style w:type="character" w:styleId="a6">
    <w:name w:val="Strong"/>
    <w:basedOn w:val="a0"/>
    <w:uiPriority w:val="22"/>
    <w:qFormat/>
    <w:rsid w:val="008A499B"/>
    <w:rPr>
      <w:b/>
      <w:bCs/>
    </w:rPr>
  </w:style>
  <w:style w:type="paragraph" w:customStyle="1" w:styleId="msonormal0">
    <w:name w:val="msonormal"/>
    <w:basedOn w:val="a"/>
    <w:rsid w:val="008A499B"/>
    <w:pPr>
      <w:spacing w:before="100" w:beforeAutospacing="1" w:after="180"/>
    </w:pPr>
  </w:style>
  <w:style w:type="paragraph" w:styleId="a7">
    <w:name w:val="Normal (Web)"/>
    <w:basedOn w:val="a"/>
    <w:uiPriority w:val="99"/>
    <w:semiHidden/>
    <w:unhideWhenUsed/>
    <w:rsid w:val="008A499B"/>
    <w:pPr>
      <w:spacing w:before="100" w:beforeAutospacing="1" w:after="180"/>
    </w:pPr>
  </w:style>
  <w:style w:type="paragraph" w:customStyle="1" w:styleId="error">
    <w:name w:val="error"/>
    <w:basedOn w:val="a"/>
    <w:rsid w:val="008A499B"/>
    <w:pPr>
      <w:spacing w:before="100" w:beforeAutospacing="1" w:after="100" w:afterAutospacing="1"/>
    </w:pPr>
    <w:rPr>
      <w:color w:val="8C2E0B"/>
    </w:rPr>
  </w:style>
  <w:style w:type="paragraph" w:customStyle="1" w:styleId="tabledrag-toggle-weight-wrapper">
    <w:name w:val="tabledrag-toggle-weight-wrapper"/>
    <w:basedOn w:val="a"/>
    <w:rsid w:val="008A499B"/>
    <w:pPr>
      <w:spacing w:before="100" w:beforeAutospacing="1" w:after="100" w:afterAutospacing="1"/>
      <w:jc w:val="right"/>
    </w:pPr>
  </w:style>
  <w:style w:type="paragraph" w:customStyle="1" w:styleId="ajax-progress-bar">
    <w:name w:val="ajax-progress-bar"/>
    <w:basedOn w:val="a"/>
    <w:rsid w:val="008A499B"/>
    <w:pPr>
      <w:spacing w:before="100" w:beforeAutospacing="1" w:after="100" w:afterAutospacing="1"/>
    </w:pPr>
  </w:style>
  <w:style w:type="paragraph" w:customStyle="1" w:styleId="nowrap">
    <w:name w:val="nowrap"/>
    <w:basedOn w:val="a"/>
    <w:rsid w:val="008A499B"/>
    <w:pPr>
      <w:spacing w:before="100" w:beforeAutospacing="1" w:after="100" w:afterAutospacing="1"/>
    </w:pPr>
  </w:style>
  <w:style w:type="paragraph" w:customStyle="1" w:styleId="element-hidden">
    <w:name w:val="element-hidden"/>
    <w:basedOn w:val="a"/>
    <w:rsid w:val="008A499B"/>
    <w:pPr>
      <w:spacing w:before="100" w:beforeAutospacing="1" w:after="100" w:afterAutospacing="1"/>
    </w:pPr>
    <w:rPr>
      <w:vanish/>
    </w:rPr>
  </w:style>
  <w:style w:type="paragraph" w:customStyle="1" w:styleId="element-invisible">
    <w:name w:val="element-invisible"/>
    <w:basedOn w:val="a"/>
    <w:rsid w:val="008A499B"/>
    <w:pPr>
      <w:spacing w:before="100" w:beforeAutospacing="1" w:after="100" w:afterAutospacing="1"/>
    </w:pPr>
  </w:style>
  <w:style w:type="paragraph" w:customStyle="1" w:styleId="breadcrumb">
    <w:name w:val="breadcrumb"/>
    <w:basedOn w:val="a"/>
    <w:rsid w:val="008A499B"/>
    <w:pPr>
      <w:pBdr>
        <w:bottom w:val="single" w:sz="6" w:space="0" w:color="EEEEEE"/>
      </w:pBdr>
      <w:spacing w:after="150"/>
      <w:ind w:left="300" w:right="300"/>
    </w:pPr>
  </w:style>
  <w:style w:type="paragraph" w:customStyle="1" w:styleId="ok">
    <w:name w:val="ok"/>
    <w:basedOn w:val="a"/>
    <w:rsid w:val="008A499B"/>
    <w:pPr>
      <w:spacing w:before="100" w:beforeAutospacing="1" w:after="100" w:afterAutospacing="1"/>
    </w:pPr>
    <w:rPr>
      <w:color w:val="234600"/>
    </w:rPr>
  </w:style>
  <w:style w:type="paragraph" w:customStyle="1" w:styleId="warning">
    <w:name w:val="warning"/>
    <w:basedOn w:val="a"/>
    <w:rsid w:val="008A499B"/>
    <w:pPr>
      <w:spacing w:before="100" w:beforeAutospacing="1" w:after="100" w:afterAutospacing="1"/>
    </w:pPr>
    <w:rPr>
      <w:color w:val="884400"/>
    </w:rPr>
  </w:style>
  <w:style w:type="paragraph" w:customStyle="1" w:styleId="form-item">
    <w:name w:val="form-item"/>
    <w:basedOn w:val="a"/>
    <w:rsid w:val="008A499B"/>
    <w:pPr>
      <w:spacing w:before="30" w:after="240"/>
    </w:pPr>
  </w:style>
  <w:style w:type="paragraph" w:customStyle="1" w:styleId="form-actions">
    <w:name w:val="form-actions"/>
    <w:basedOn w:val="a"/>
    <w:rsid w:val="008A499B"/>
    <w:pPr>
      <w:spacing w:before="240" w:after="240"/>
    </w:pPr>
  </w:style>
  <w:style w:type="paragraph" w:customStyle="1" w:styleId="marker">
    <w:name w:val="marker"/>
    <w:basedOn w:val="a"/>
    <w:rsid w:val="008A499B"/>
    <w:pPr>
      <w:spacing w:before="100" w:beforeAutospacing="1" w:after="100" w:afterAutospacing="1"/>
    </w:pPr>
    <w:rPr>
      <w:color w:val="FF0000"/>
    </w:rPr>
  </w:style>
  <w:style w:type="paragraph" w:customStyle="1" w:styleId="form-required">
    <w:name w:val="form-required"/>
    <w:basedOn w:val="a"/>
    <w:rsid w:val="008A499B"/>
    <w:pPr>
      <w:spacing w:before="100" w:beforeAutospacing="1" w:after="100" w:afterAutospacing="1"/>
    </w:pPr>
    <w:rPr>
      <w:color w:val="FF0000"/>
    </w:rPr>
  </w:style>
  <w:style w:type="paragraph" w:customStyle="1" w:styleId="more-link">
    <w:name w:val="more-link"/>
    <w:basedOn w:val="a"/>
    <w:rsid w:val="008A499B"/>
    <w:pPr>
      <w:spacing w:before="100" w:beforeAutospacing="1" w:after="100" w:afterAutospacing="1"/>
      <w:jc w:val="right"/>
    </w:pPr>
  </w:style>
  <w:style w:type="paragraph" w:customStyle="1" w:styleId="more-help-link">
    <w:name w:val="more-help-link"/>
    <w:basedOn w:val="a"/>
    <w:rsid w:val="008A499B"/>
    <w:pPr>
      <w:spacing w:before="100" w:beforeAutospacing="1" w:after="100" w:afterAutospacing="1"/>
      <w:jc w:val="right"/>
    </w:pPr>
  </w:style>
  <w:style w:type="paragraph" w:customStyle="1" w:styleId="pager-current">
    <w:name w:val="pager-current"/>
    <w:basedOn w:val="a"/>
    <w:rsid w:val="008A499B"/>
    <w:pPr>
      <w:spacing w:before="100" w:beforeAutospacing="1" w:after="100" w:afterAutospacing="1"/>
    </w:pPr>
    <w:rPr>
      <w:b/>
      <w:bCs/>
    </w:rPr>
  </w:style>
  <w:style w:type="paragraph" w:customStyle="1" w:styleId="tabledrag-toggle-weight">
    <w:name w:val="tabledrag-toggle-weight"/>
    <w:basedOn w:val="a"/>
    <w:rsid w:val="008A499B"/>
    <w:pPr>
      <w:spacing w:before="100" w:beforeAutospacing="1" w:after="100" w:afterAutospacing="1"/>
    </w:pPr>
    <w:rPr>
      <w:sz w:val="22"/>
      <w:szCs w:val="22"/>
    </w:rPr>
  </w:style>
  <w:style w:type="paragraph" w:customStyle="1" w:styleId="progress">
    <w:name w:val="progress"/>
    <w:basedOn w:val="a"/>
    <w:rsid w:val="008A499B"/>
    <w:pPr>
      <w:spacing w:before="100" w:beforeAutospacing="1" w:after="100" w:afterAutospacing="1"/>
    </w:pPr>
    <w:rPr>
      <w:b/>
      <w:bCs/>
    </w:rPr>
  </w:style>
  <w:style w:type="paragraph" w:customStyle="1" w:styleId="node-unpublished">
    <w:name w:val="node-unpublished"/>
    <w:basedOn w:val="a"/>
    <w:rsid w:val="008A499B"/>
    <w:pPr>
      <w:shd w:val="clear" w:color="auto" w:fill="FFF4F4"/>
      <w:spacing w:before="100" w:beforeAutospacing="1" w:after="100" w:afterAutospacing="1"/>
    </w:pPr>
  </w:style>
  <w:style w:type="paragraph" w:customStyle="1" w:styleId="search-form">
    <w:name w:val="search-form"/>
    <w:basedOn w:val="a"/>
    <w:rsid w:val="008A499B"/>
    <w:pPr>
      <w:spacing w:before="100" w:beforeAutospacing="1" w:after="240"/>
    </w:pPr>
  </w:style>
  <w:style w:type="paragraph" w:customStyle="1" w:styleId="download-table-row">
    <w:name w:val="download-table-row"/>
    <w:basedOn w:val="a"/>
    <w:rsid w:val="008A499B"/>
    <w:pPr>
      <w:spacing w:before="100" w:beforeAutospacing="1" w:after="100" w:afterAutospacing="1"/>
      <w:textAlignment w:val="top"/>
    </w:pPr>
  </w:style>
  <w:style w:type="paragraph" w:customStyle="1" w:styleId="download-table-index">
    <w:name w:val="download-table-index"/>
    <w:basedOn w:val="a"/>
    <w:rsid w:val="008A499B"/>
    <w:pPr>
      <w:spacing w:before="100" w:beforeAutospacing="1" w:after="100" w:afterAutospacing="1"/>
    </w:pPr>
  </w:style>
  <w:style w:type="paragraph" w:customStyle="1" w:styleId="duration">
    <w:name w:val="duration"/>
    <w:basedOn w:val="a"/>
    <w:rsid w:val="008A499B"/>
    <w:pPr>
      <w:spacing w:before="100" w:beforeAutospacing="1" w:after="100" w:afterAutospacing="1"/>
    </w:pPr>
  </w:style>
  <w:style w:type="paragraph" w:customStyle="1" w:styleId="uc-file-directory-view">
    <w:name w:val="uc-file-directory-view"/>
    <w:basedOn w:val="a"/>
    <w:rsid w:val="008A499B"/>
    <w:pPr>
      <w:spacing w:before="100" w:beforeAutospacing="1" w:after="100" w:afterAutospacing="1"/>
    </w:pPr>
    <w:rPr>
      <w:b/>
      <w:bCs/>
      <w:i/>
      <w:iCs/>
    </w:rPr>
  </w:style>
  <w:style w:type="paragraph" w:customStyle="1" w:styleId="order-overview-form">
    <w:name w:val="order-overview-form"/>
    <w:basedOn w:val="a"/>
    <w:rsid w:val="008A499B"/>
    <w:pPr>
      <w:spacing w:before="100" w:beforeAutospacing="1" w:after="100" w:afterAutospacing="1"/>
    </w:pPr>
  </w:style>
  <w:style w:type="paragraph" w:customStyle="1" w:styleId="uc-orders-table">
    <w:name w:val="uc-orders-table"/>
    <w:basedOn w:val="a"/>
    <w:rsid w:val="008A499B"/>
    <w:pPr>
      <w:spacing w:before="100" w:beforeAutospacing="1" w:after="100" w:afterAutospacing="1"/>
    </w:pPr>
  </w:style>
  <w:style w:type="paragraph" w:customStyle="1" w:styleId="order-admin-icons">
    <w:name w:val="order-admin-icons"/>
    <w:basedOn w:val="a"/>
    <w:rsid w:val="008A499B"/>
    <w:pPr>
      <w:spacing w:before="100" w:beforeAutospacing="1" w:after="100" w:afterAutospacing="1"/>
      <w:ind w:left="30"/>
    </w:pPr>
  </w:style>
  <w:style w:type="paragraph" w:customStyle="1" w:styleId="order-pane">
    <w:name w:val="order-pane"/>
    <w:basedOn w:val="a"/>
    <w:rsid w:val="008A499B"/>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rsid w:val="008A499B"/>
    <w:pPr>
      <w:spacing w:before="100" w:beforeAutospacing="1" w:after="100" w:afterAutospacing="1"/>
    </w:pPr>
    <w:rPr>
      <w:b/>
      <w:bCs/>
    </w:rPr>
  </w:style>
  <w:style w:type="paragraph" w:customStyle="1" w:styleId="abs-left">
    <w:name w:val="abs-left"/>
    <w:basedOn w:val="a"/>
    <w:rsid w:val="008A499B"/>
    <w:pPr>
      <w:spacing w:before="100" w:beforeAutospacing="1" w:after="100" w:afterAutospacing="1"/>
    </w:pPr>
  </w:style>
  <w:style w:type="paragraph" w:customStyle="1" w:styleId="abs-right">
    <w:name w:val="abs-right"/>
    <w:basedOn w:val="a"/>
    <w:rsid w:val="008A499B"/>
    <w:pPr>
      <w:spacing w:before="100" w:beforeAutospacing="1" w:after="100" w:afterAutospacing="1"/>
    </w:pPr>
  </w:style>
  <w:style w:type="paragraph" w:customStyle="1" w:styleId="text-center">
    <w:name w:val="text-center"/>
    <w:basedOn w:val="a"/>
    <w:rsid w:val="008A499B"/>
    <w:pPr>
      <w:spacing w:before="100" w:beforeAutospacing="1" w:after="100" w:afterAutospacing="1"/>
      <w:jc w:val="center"/>
    </w:pPr>
  </w:style>
  <w:style w:type="paragraph" w:customStyle="1" w:styleId="full-width">
    <w:name w:val="full-width"/>
    <w:basedOn w:val="a"/>
    <w:rsid w:val="008A499B"/>
    <w:pPr>
      <w:spacing w:before="100" w:beforeAutospacing="1" w:after="100" w:afterAutospacing="1"/>
    </w:pPr>
  </w:style>
  <w:style w:type="paragraph" w:customStyle="1" w:styleId="order-edit-table">
    <w:name w:val="order-edit-table"/>
    <w:basedOn w:val="a"/>
    <w:rsid w:val="008A499B"/>
    <w:pPr>
      <w:spacing w:before="100" w:beforeAutospacing="1" w:after="100" w:afterAutospacing="1"/>
    </w:pPr>
  </w:style>
  <w:style w:type="paragraph" w:customStyle="1" w:styleId="address-select-box">
    <w:name w:val="address-select-box"/>
    <w:basedOn w:val="a"/>
    <w:rsid w:val="008A499B"/>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rsid w:val="008A499B"/>
    <w:pPr>
      <w:pBdr>
        <w:top w:val="single" w:sz="6" w:space="12" w:color="999999"/>
        <w:left w:val="single" w:sz="6" w:space="12" w:color="999999"/>
        <w:bottom w:val="single" w:sz="6" w:space="12" w:color="999999"/>
        <w:right w:val="single" w:sz="6" w:space="12" w:color="999999"/>
      </w:pBdr>
      <w:shd w:val="clear" w:color="auto" w:fill="DDDDDD"/>
      <w:spacing w:before="240" w:after="100" w:afterAutospacing="1"/>
    </w:pPr>
  </w:style>
  <w:style w:type="paragraph" w:customStyle="1" w:styleId="line-item-table">
    <w:name w:val="line-item-table"/>
    <w:basedOn w:val="a"/>
    <w:rsid w:val="008A499B"/>
    <w:pPr>
      <w:spacing w:before="100" w:beforeAutospacing="1" w:after="100" w:afterAutospacing="1"/>
    </w:pPr>
  </w:style>
  <w:style w:type="paragraph" w:customStyle="1" w:styleId="expiration">
    <w:name w:val="expiration"/>
    <w:basedOn w:val="a"/>
    <w:rsid w:val="008A499B"/>
    <w:pPr>
      <w:spacing w:before="100" w:beforeAutospacing="1" w:after="100" w:afterAutospacing="1"/>
    </w:pPr>
  </w:style>
  <w:style w:type="paragraph" w:customStyle="1" w:styleId="uc-price">
    <w:name w:val="uc-price"/>
    <w:basedOn w:val="a"/>
    <w:rsid w:val="008A499B"/>
    <w:pPr>
      <w:spacing w:before="100" w:beforeAutospacing="1" w:after="100" w:afterAutospacing="1"/>
    </w:pPr>
  </w:style>
  <w:style w:type="paragraph" w:customStyle="1" w:styleId="uc-default-submit">
    <w:name w:val="uc-default-submit"/>
    <w:basedOn w:val="a"/>
    <w:rsid w:val="008A499B"/>
    <w:pPr>
      <w:spacing w:before="100" w:beforeAutospacing="1" w:after="100" w:afterAutospacing="1"/>
    </w:pPr>
  </w:style>
  <w:style w:type="paragraph" w:customStyle="1" w:styleId="ubercart-throbber">
    <w:name w:val="ubercart-throbber"/>
    <w:basedOn w:val="a"/>
    <w:rsid w:val="008A499B"/>
    <w:pPr>
      <w:spacing w:before="100" w:beforeAutospacing="1" w:after="100" w:afterAutospacing="1"/>
    </w:pPr>
  </w:style>
  <w:style w:type="paragraph" w:customStyle="1" w:styleId="password-strength">
    <w:name w:val="password-strength"/>
    <w:basedOn w:val="a"/>
    <w:rsid w:val="008A499B"/>
    <w:pPr>
      <w:spacing w:before="336" w:after="100" w:afterAutospacing="1"/>
    </w:pPr>
  </w:style>
  <w:style w:type="paragraph" w:customStyle="1" w:styleId="password-strength-title">
    <w:name w:val="password-strength-title"/>
    <w:basedOn w:val="a"/>
    <w:rsid w:val="008A499B"/>
    <w:pPr>
      <w:spacing w:before="100" w:beforeAutospacing="1" w:after="100" w:afterAutospacing="1"/>
    </w:pPr>
  </w:style>
  <w:style w:type="paragraph" w:customStyle="1" w:styleId="password-strength-text">
    <w:name w:val="password-strength-text"/>
    <w:basedOn w:val="a"/>
    <w:rsid w:val="008A499B"/>
    <w:pPr>
      <w:spacing w:before="100" w:beforeAutospacing="1" w:after="100" w:afterAutospacing="1"/>
    </w:pPr>
    <w:rPr>
      <w:b/>
      <w:bCs/>
    </w:rPr>
  </w:style>
  <w:style w:type="paragraph" w:customStyle="1" w:styleId="password-indicator">
    <w:name w:val="password-indicator"/>
    <w:basedOn w:val="a"/>
    <w:rsid w:val="008A499B"/>
    <w:pPr>
      <w:shd w:val="clear" w:color="auto" w:fill="C4C4C4"/>
      <w:spacing w:before="100" w:beforeAutospacing="1" w:after="100" w:afterAutospacing="1"/>
    </w:pPr>
  </w:style>
  <w:style w:type="paragraph" w:customStyle="1" w:styleId="confirm-parent">
    <w:name w:val="confirm-parent"/>
    <w:basedOn w:val="a"/>
    <w:rsid w:val="008A499B"/>
  </w:style>
  <w:style w:type="paragraph" w:customStyle="1" w:styleId="password-parent">
    <w:name w:val="password-parent"/>
    <w:basedOn w:val="a"/>
    <w:rsid w:val="008A499B"/>
  </w:style>
  <w:style w:type="paragraph" w:customStyle="1" w:styleId="profile">
    <w:name w:val="profile"/>
    <w:basedOn w:val="a"/>
    <w:rsid w:val="008A499B"/>
    <w:pPr>
      <w:spacing w:before="369" w:after="369"/>
    </w:pPr>
  </w:style>
  <w:style w:type="paragraph" w:customStyle="1" w:styleId="views-exposed-widgets">
    <w:name w:val="views-exposed-widgets"/>
    <w:basedOn w:val="a"/>
    <w:rsid w:val="008A499B"/>
    <w:pPr>
      <w:spacing w:before="100" w:beforeAutospacing="1" w:after="120"/>
    </w:pPr>
  </w:style>
  <w:style w:type="paragraph" w:customStyle="1" w:styleId="views-align-left">
    <w:name w:val="views-align-left"/>
    <w:basedOn w:val="a"/>
    <w:rsid w:val="008A499B"/>
    <w:pPr>
      <w:spacing w:before="100" w:beforeAutospacing="1" w:after="100" w:afterAutospacing="1"/>
    </w:pPr>
  </w:style>
  <w:style w:type="paragraph" w:customStyle="1" w:styleId="views-align-right">
    <w:name w:val="views-align-right"/>
    <w:basedOn w:val="a"/>
    <w:rsid w:val="008A499B"/>
    <w:pPr>
      <w:spacing w:before="100" w:beforeAutospacing="1" w:after="100" w:afterAutospacing="1"/>
      <w:jc w:val="right"/>
    </w:pPr>
  </w:style>
  <w:style w:type="paragraph" w:customStyle="1" w:styleId="views-align-center">
    <w:name w:val="views-align-center"/>
    <w:basedOn w:val="a"/>
    <w:rsid w:val="008A499B"/>
    <w:pPr>
      <w:spacing w:before="100" w:beforeAutospacing="1" w:after="100" w:afterAutospacing="1"/>
      <w:jc w:val="center"/>
    </w:pPr>
  </w:style>
  <w:style w:type="paragraph" w:customStyle="1" w:styleId="ctools-locked">
    <w:name w:val="ctools-locked"/>
    <w:basedOn w:val="a"/>
    <w:rsid w:val="008A499B"/>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rsid w:val="008A499B"/>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lear">
    <w:name w:val="clear"/>
    <w:basedOn w:val="a"/>
    <w:rsid w:val="008A499B"/>
    <w:pPr>
      <w:spacing w:before="100" w:beforeAutospacing="1" w:after="100" w:afterAutospacing="1"/>
    </w:pPr>
  </w:style>
  <w:style w:type="paragraph" w:customStyle="1" w:styleId="menuwrapper">
    <w:name w:val="menu_wrapper"/>
    <w:basedOn w:val="a"/>
    <w:rsid w:val="008A499B"/>
    <w:pPr>
      <w:pBdr>
        <w:top w:val="single" w:sz="6" w:space="0" w:color="FFFFFF"/>
        <w:bottom w:val="single" w:sz="6" w:space="0" w:color="FFFFFF"/>
      </w:pBdr>
      <w:spacing w:before="100" w:beforeAutospacing="1" w:after="100" w:afterAutospacing="1"/>
    </w:pPr>
  </w:style>
  <w:style w:type="paragraph" w:customStyle="1" w:styleId="drop-down-toggle">
    <w:name w:val="drop-down-toggle"/>
    <w:basedOn w:val="a"/>
    <w:rsid w:val="008A499B"/>
    <w:pPr>
      <w:pBdr>
        <w:top w:val="single" w:sz="18" w:space="0" w:color="AAAAAA"/>
        <w:left w:val="single" w:sz="18" w:space="0" w:color="AAAAAA"/>
        <w:bottom w:val="single" w:sz="18" w:space="0" w:color="AAAAAA"/>
        <w:right w:val="single" w:sz="18" w:space="0" w:color="AAAAAA"/>
      </w:pBdr>
      <w:spacing w:before="100" w:beforeAutospacing="1" w:after="100" w:afterAutospacing="1"/>
    </w:pPr>
    <w:rPr>
      <w:vanish/>
    </w:rPr>
  </w:style>
  <w:style w:type="paragraph" w:customStyle="1" w:styleId="drop-down-arrow">
    <w:name w:val="drop-down-arrow"/>
    <w:basedOn w:val="a"/>
    <w:rsid w:val="008A499B"/>
    <w:pPr>
      <w:pBdr>
        <w:top w:val="single" w:sz="36" w:space="0" w:color="AAAAAA"/>
      </w:pBdr>
      <w:spacing w:before="120"/>
      <w:ind w:left="75"/>
    </w:pPr>
  </w:style>
  <w:style w:type="paragraph" w:customStyle="1" w:styleId="nivo-caption">
    <w:name w:val="nivo-caption"/>
    <w:basedOn w:val="a"/>
    <w:rsid w:val="008A499B"/>
    <w:pPr>
      <w:shd w:val="clear" w:color="auto" w:fill="000000"/>
      <w:spacing w:before="100" w:beforeAutospacing="1" w:after="100" w:afterAutospacing="1" w:line="330" w:lineRule="atLeast"/>
    </w:pPr>
    <w:rPr>
      <w:rFonts w:ascii="Arial" w:hAnsi="Arial" w:cs="Arial"/>
    </w:rPr>
  </w:style>
  <w:style w:type="paragraph" w:customStyle="1" w:styleId="slides">
    <w:name w:val="slides"/>
    <w:basedOn w:val="a"/>
    <w:rsid w:val="008A499B"/>
  </w:style>
  <w:style w:type="paragraph" w:customStyle="1" w:styleId="flex-control-nav">
    <w:name w:val="flex-control-nav"/>
    <w:basedOn w:val="a"/>
    <w:rsid w:val="008A499B"/>
    <w:pPr>
      <w:jc w:val="center"/>
    </w:pPr>
  </w:style>
  <w:style w:type="paragraph" w:customStyle="1" w:styleId="content-sidebar-wrap">
    <w:name w:val="content-sidebar-wrap"/>
    <w:basedOn w:val="a"/>
    <w:rsid w:val="008A499B"/>
    <w:pPr>
      <w:spacing w:before="100" w:beforeAutospacing="1" w:after="100" w:afterAutospacing="1"/>
    </w:pPr>
  </w:style>
  <w:style w:type="paragraph" w:customStyle="1" w:styleId="node">
    <w:name w:val="node"/>
    <w:basedOn w:val="a"/>
    <w:rsid w:val="008A499B"/>
    <w:pPr>
      <w:spacing w:before="300" w:after="300"/>
    </w:pPr>
  </w:style>
  <w:style w:type="paragraph" w:customStyle="1" w:styleId="page-title">
    <w:name w:val="page-title"/>
    <w:basedOn w:val="a"/>
    <w:rsid w:val="008A499B"/>
    <w:pPr>
      <w:spacing w:before="100" w:beforeAutospacing="1" w:after="100" w:afterAutospacing="1"/>
    </w:pPr>
    <w:rPr>
      <w:color w:val="000000"/>
      <w:sz w:val="36"/>
      <w:szCs w:val="36"/>
    </w:rPr>
  </w:style>
  <w:style w:type="paragraph" w:customStyle="1" w:styleId="node-page">
    <w:name w:val="node-page"/>
    <w:basedOn w:val="a"/>
    <w:rsid w:val="008A499B"/>
    <w:pPr>
      <w:spacing w:before="100" w:beforeAutospacing="1" w:after="100" w:afterAutospacing="1" w:line="312" w:lineRule="auto"/>
      <w:jc w:val="both"/>
    </w:pPr>
    <w:rPr>
      <w:sz w:val="27"/>
      <w:szCs w:val="27"/>
    </w:rPr>
  </w:style>
  <w:style w:type="paragraph" w:customStyle="1" w:styleId="node-page-list">
    <w:name w:val="node-page-list"/>
    <w:basedOn w:val="a"/>
    <w:rsid w:val="008A499B"/>
    <w:pPr>
      <w:spacing w:before="100" w:beforeAutospacing="1" w:after="100" w:afterAutospacing="1" w:line="312" w:lineRule="auto"/>
      <w:jc w:val="both"/>
    </w:pPr>
    <w:rPr>
      <w:sz w:val="27"/>
      <w:szCs w:val="27"/>
    </w:rPr>
  </w:style>
  <w:style w:type="paragraph" w:customStyle="1" w:styleId="node-page-vopros">
    <w:name w:val="node-page-vopros"/>
    <w:basedOn w:val="a"/>
    <w:rsid w:val="008A499B"/>
    <w:pPr>
      <w:spacing w:before="100" w:beforeAutospacing="1" w:after="100" w:afterAutospacing="1" w:line="312" w:lineRule="auto"/>
      <w:jc w:val="both"/>
    </w:pPr>
    <w:rPr>
      <w:sz w:val="27"/>
      <w:szCs w:val="27"/>
    </w:rPr>
  </w:style>
  <w:style w:type="paragraph" w:customStyle="1" w:styleId="region-front-welcome">
    <w:name w:val="region-front-welcome"/>
    <w:basedOn w:val="a"/>
    <w:rsid w:val="008A499B"/>
    <w:pPr>
      <w:spacing w:before="3" w:after="100" w:afterAutospacing="1"/>
    </w:pPr>
  </w:style>
  <w:style w:type="paragraph" w:customStyle="1" w:styleId="submitted">
    <w:name w:val="submitted"/>
    <w:basedOn w:val="a"/>
    <w:rsid w:val="008A499B"/>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rsid w:val="008A499B"/>
    <w:pPr>
      <w:spacing w:before="150" w:after="100" w:afterAutospacing="1"/>
    </w:pPr>
    <w:rPr>
      <w:color w:val="000000"/>
      <w:sz w:val="21"/>
      <w:szCs w:val="21"/>
    </w:rPr>
  </w:style>
  <w:style w:type="paragraph" w:customStyle="1" w:styleId="form-submit">
    <w:name w:val="form-submit"/>
    <w:basedOn w:val="a"/>
    <w:rsid w:val="008A499B"/>
    <w:pPr>
      <w:spacing w:before="75" w:after="75"/>
      <w:ind w:left="75" w:right="75"/>
    </w:pPr>
  </w:style>
  <w:style w:type="paragraph" w:customStyle="1" w:styleId="form-text">
    <w:name w:val="form-text"/>
    <w:basedOn w:val="a"/>
    <w:rsid w:val="008A499B"/>
    <w:pPr>
      <w:spacing w:before="100" w:beforeAutospacing="1" w:after="100" w:afterAutospacing="1"/>
    </w:pPr>
  </w:style>
  <w:style w:type="paragraph" w:customStyle="1" w:styleId="tabs-wrapper">
    <w:name w:val="tabs-wrapper"/>
    <w:basedOn w:val="a"/>
    <w:rsid w:val="008A499B"/>
    <w:pPr>
      <w:pBdr>
        <w:bottom w:val="single" w:sz="6" w:space="0" w:color="B7B7B7"/>
      </w:pBdr>
      <w:spacing w:after="75"/>
    </w:pPr>
  </w:style>
  <w:style w:type="paragraph" w:customStyle="1" w:styleId="field-name-field-tags">
    <w:name w:val="field-name-field-tags"/>
    <w:basedOn w:val="a"/>
    <w:rsid w:val="008A499B"/>
    <w:pPr>
      <w:spacing w:after="150"/>
    </w:pPr>
  </w:style>
  <w:style w:type="paragraph" w:customStyle="1" w:styleId="field-label">
    <w:name w:val="field-label"/>
    <w:basedOn w:val="a"/>
    <w:rsid w:val="008A499B"/>
    <w:pPr>
      <w:spacing w:before="100" w:beforeAutospacing="1" w:after="100" w:afterAutospacing="1"/>
    </w:pPr>
    <w:rPr>
      <w:sz w:val="30"/>
      <w:szCs w:val="30"/>
    </w:rPr>
  </w:style>
  <w:style w:type="paragraph" w:customStyle="1" w:styleId="fieldset-wrapper">
    <w:name w:val="fieldset-wrapper"/>
    <w:basedOn w:val="a"/>
    <w:rsid w:val="008A499B"/>
    <w:pPr>
      <w:spacing w:before="375" w:after="100" w:afterAutospacing="1"/>
    </w:pPr>
  </w:style>
  <w:style w:type="paragraph" w:customStyle="1" w:styleId="filter-wrapper">
    <w:name w:val="filter-wrapper"/>
    <w:basedOn w:val="a"/>
    <w:rsid w:val="008A499B"/>
    <w:pPr>
      <w:spacing w:before="100" w:beforeAutospacing="1" w:after="100" w:afterAutospacing="1"/>
    </w:pPr>
  </w:style>
  <w:style w:type="paragraph" w:customStyle="1" w:styleId="filter-guidelines">
    <w:name w:val="filter-guidelines"/>
    <w:basedOn w:val="a"/>
    <w:rsid w:val="008A499B"/>
    <w:pPr>
      <w:spacing w:before="100" w:beforeAutospacing="1" w:after="100" w:afterAutospacing="1"/>
    </w:pPr>
  </w:style>
  <w:style w:type="paragraph" w:customStyle="1" w:styleId="copyright">
    <w:name w:val="copyright"/>
    <w:basedOn w:val="a"/>
    <w:rsid w:val="008A499B"/>
    <w:pPr>
      <w:spacing w:before="100" w:beforeAutospacing="1" w:after="100" w:afterAutospacing="1"/>
    </w:pPr>
  </w:style>
  <w:style w:type="paragraph" w:customStyle="1" w:styleId="footercredit">
    <w:name w:val="footer_credit"/>
    <w:basedOn w:val="a"/>
    <w:rsid w:val="008A499B"/>
    <w:pPr>
      <w:pBdr>
        <w:top w:val="single" w:sz="6" w:space="8" w:color="3B3C3D"/>
      </w:pBdr>
      <w:spacing w:before="100" w:beforeAutospacing="1" w:after="100" w:afterAutospacing="1"/>
    </w:pPr>
    <w:rPr>
      <w:rFonts w:ascii="Arial" w:hAnsi="Arial" w:cs="Arial"/>
      <w:color w:val="777777"/>
    </w:rPr>
  </w:style>
  <w:style w:type="paragraph" w:customStyle="1" w:styleId="footerinnercredit">
    <w:name w:val="footer_inner_credit"/>
    <w:basedOn w:val="a"/>
    <w:rsid w:val="008A499B"/>
  </w:style>
  <w:style w:type="paragraph" w:customStyle="1" w:styleId="all-package">
    <w:name w:val="all-package"/>
    <w:basedOn w:val="a"/>
    <w:rsid w:val="008A499B"/>
    <w:pPr>
      <w:spacing w:before="100" w:beforeAutospacing="1" w:after="100" w:afterAutospacing="1"/>
      <w:jc w:val="center"/>
    </w:pPr>
  </w:style>
  <w:style w:type="paragraph" w:customStyle="1" w:styleId="but-package">
    <w:name w:val="but-package"/>
    <w:basedOn w:val="a"/>
    <w:rsid w:val="008A499B"/>
    <w:pPr>
      <w:spacing w:before="45" w:after="45" w:line="336" w:lineRule="auto"/>
      <w:ind w:left="30" w:right="30"/>
      <w:jc w:val="center"/>
    </w:pPr>
    <w:rPr>
      <w:b/>
      <w:bCs/>
      <w:sz w:val="20"/>
      <w:szCs w:val="20"/>
    </w:rPr>
  </w:style>
  <w:style w:type="paragraph" w:customStyle="1" w:styleId="but-package-dou">
    <w:name w:val="but-package-dou"/>
    <w:basedOn w:val="a"/>
    <w:rsid w:val="008A499B"/>
    <w:pPr>
      <w:spacing w:before="100" w:beforeAutospacing="1" w:after="100" w:afterAutospacing="1"/>
    </w:pPr>
  </w:style>
  <w:style w:type="paragraph" w:customStyle="1" w:styleId="art-store">
    <w:name w:val="art-store"/>
    <w:basedOn w:val="a"/>
    <w:rsid w:val="008A499B"/>
    <w:pPr>
      <w:pBdr>
        <w:top w:val="single" w:sz="6" w:space="8" w:color="60A3D8"/>
        <w:left w:val="single" w:sz="6" w:space="1" w:color="60A3D8"/>
        <w:bottom w:val="single" w:sz="6" w:space="8" w:color="2970A9"/>
        <w:right w:val="single" w:sz="6" w:space="1" w:color="2970A9"/>
      </w:pBdr>
      <w:spacing w:before="100" w:beforeAutospacing="1" w:after="100" w:afterAutospacing="1"/>
      <w:jc w:val="center"/>
    </w:pPr>
    <w:rPr>
      <w:color w:val="FFFFEE"/>
    </w:rPr>
  </w:style>
  <w:style w:type="paragraph" w:customStyle="1" w:styleId="but-subscribe">
    <w:name w:val="but-subscribe"/>
    <w:basedOn w:val="a"/>
    <w:rsid w:val="008A499B"/>
    <w:pPr>
      <w:spacing w:before="100" w:beforeAutospacing="1" w:after="100" w:afterAutospacing="1"/>
    </w:pPr>
    <w:rPr>
      <w:rFonts w:ascii="Arial" w:hAnsi="Arial" w:cs="Arial"/>
      <w:color w:val="777777"/>
      <w:sz w:val="20"/>
      <w:szCs w:val="20"/>
    </w:rPr>
  </w:style>
  <w:style w:type="paragraph" w:customStyle="1" w:styleId="subscribe-footer">
    <w:name w:val="subscribe-footer"/>
    <w:basedOn w:val="a"/>
    <w:rsid w:val="008A499B"/>
    <w:pPr>
      <w:spacing w:before="100" w:beforeAutospacing="1" w:after="100" w:afterAutospacing="1"/>
    </w:pPr>
  </w:style>
  <w:style w:type="paragraph" w:customStyle="1" w:styleId="region-slideshow">
    <w:name w:val="region-slideshow"/>
    <w:basedOn w:val="a"/>
    <w:rsid w:val="008A499B"/>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region-content-top">
    <w:name w:val="region-content-top"/>
    <w:basedOn w:val="a"/>
    <w:rsid w:val="008A499B"/>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block-menu">
    <w:name w:val="block-menu"/>
    <w:basedOn w:val="a"/>
    <w:rsid w:val="008A499B"/>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idebar">
    <w:name w:val="sidebar"/>
    <w:basedOn w:val="a"/>
    <w:rsid w:val="008A499B"/>
    <w:pPr>
      <w:pBdr>
        <w:top w:val="single" w:sz="6" w:space="2" w:color="00B1EC"/>
        <w:left w:val="single" w:sz="6" w:space="2" w:color="00B1EC"/>
        <w:bottom w:val="single" w:sz="6" w:space="2" w:color="00B1EC"/>
        <w:right w:val="single" w:sz="6" w:space="2" w:color="00B1EC"/>
      </w:pBdr>
      <w:spacing w:before="100" w:beforeAutospacing="1" w:after="100" w:afterAutospacing="1"/>
    </w:pPr>
  </w:style>
  <w:style w:type="paragraph" w:customStyle="1" w:styleId="search-block">
    <w:name w:val="search-block"/>
    <w:basedOn w:val="a"/>
    <w:rsid w:val="008A499B"/>
    <w:pPr>
      <w:spacing w:before="225"/>
      <w:ind w:right="375"/>
    </w:pPr>
  </w:style>
  <w:style w:type="paragraph" w:customStyle="1" w:styleId="label-search">
    <w:name w:val="label-search"/>
    <w:basedOn w:val="a"/>
    <w:rsid w:val="008A499B"/>
    <w:pPr>
      <w:spacing w:before="100" w:beforeAutospacing="1" w:after="100" w:afterAutospacing="1"/>
    </w:pPr>
    <w:rPr>
      <w:color w:val="DDDDDD"/>
    </w:rPr>
  </w:style>
  <w:style w:type="paragraph" w:customStyle="1" w:styleId="link-store">
    <w:name w:val="link-store"/>
    <w:basedOn w:val="a"/>
    <w:rsid w:val="008A499B"/>
    <w:pPr>
      <w:spacing w:before="100" w:beforeAutospacing="1"/>
    </w:pPr>
  </w:style>
  <w:style w:type="paragraph" w:customStyle="1" w:styleId="art-download">
    <w:name w:val="art-download"/>
    <w:basedOn w:val="a"/>
    <w:rsid w:val="008A499B"/>
    <w:pPr>
      <w:spacing w:before="100" w:beforeAutospacing="1" w:after="100" w:afterAutospacing="1"/>
    </w:pPr>
    <w:rPr>
      <w:vanish/>
    </w:rPr>
  </w:style>
  <w:style w:type="paragraph" w:customStyle="1" w:styleId="googlehorz728">
    <w:name w:val="google_horz728"/>
    <w:basedOn w:val="a"/>
    <w:rsid w:val="008A499B"/>
    <w:pPr>
      <w:spacing w:before="100" w:beforeAutospacing="1" w:after="100" w:afterAutospacing="1"/>
      <w:jc w:val="center"/>
    </w:pPr>
  </w:style>
  <w:style w:type="paragraph" w:customStyle="1" w:styleId="ohrtrud728x901ad">
    <w:name w:val="ohrtrud728x90_1ad"/>
    <w:basedOn w:val="a"/>
    <w:rsid w:val="008A499B"/>
    <w:pPr>
      <w:spacing w:before="100" w:beforeAutospacing="1" w:after="100" w:afterAutospacing="1"/>
    </w:pPr>
  </w:style>
  <w:style w:type="paragraph" w:customStyle="1" w:styleId="doc-header">
    <w:name w:val="doc-header"/>
    <w:basedOn w:val="a"/>
    <w:rsid w:val="008A499B"/>
    <w:pPr>
      <w:spacing w:before="100" w:beforeAutospacing="1" w:after="100" w:afterAutospacing="1"/>
    </w:pPr>
  </w:style>
  <w:style w:type="paragraph" w:customStyle="1" w:styleId="reclame">
    <w:name w:val="reclame"/>
    <w:basedOn w:val="a"/>
    <w:rsid w:val="008A499B"/>
    <w:pPr>
      <w:spacing w:before="100" w:beforeAutospacing="1"/>
      <w:jc w:val="center"/>
    </w:pPr>
  </w:style>
  <w:style w:type="paragraph" w:customStyle="1" w:styleId="reclameleft">
    <w:name w:val="reclameleft"/>
    <w:basedOn w:val="a"/>
    <w:rsid w:val="008A499B"/>
  </w:style>
  <w:style w:type="paragraph" w:customStyle="1" w:styleId="reclamemed">
    <w:name w:val="reclamemed"/>
    <w:basedOn w:val="a"/>
    <w:rsid w:val="008A499B"/>
    <w:pPr>
      <w:spacing w:before="100" w:beforeAutospacing="1"/>
    </w:pPr>
  </w:style>
  <w:style w:type="paragraph" w:customStyle="1" w:styleId="reclamemed2">
    <w:name w:val="reclamemed2"/>
    <w:basedOn w:val="a"/>
    <w:rsid w:val="008A499B"/>
  </w:style>
  <w:style w:type="paragraph" w:customStyle="1" w:styleId="yandexcenter">
    <w:name w:val="yandex_center"/>
    <w:basedOn w:val="a"/>
    <w:rsid w:val="008A499B"/>
    <w:pPr>
      <w:spacing w:before="100" w:beforeAutospacing="1" w:after="100" w:afterAutospacing="1"/>
    </w:pPr>
  </w:style>
  <w:style w:type="paragraph" w:customStyle="1" w:styleId="block-banner">
    <w:name w:val="block-banner"/>
    <w:basedOn w:val="a"/>
    <w:rsid w:val="008A499B"/>
    <w:pPr>
      <w:spacing w:before="100" w:beforeAutospacing="1" w:after="100" w:afterAutospacing="1"/>
      <w:jc w:val="center"/>
    </w:pPr>
  </w:style>
  <w:style w:type="paragraph" w:customStyle="1" w:styleId="doc-left">
    <w:name w:val="doc-left"/>
    <w:basedOn w:val="a"/>
    <w:rsid w:val="008A499B"/>
    <w:pPr>
      <w:spacing w:before="100" w:beforeAutospacing="1" w:after="100" w:afterAutospacing="1"/>
    </w:pPr>
  </w:style>
  <w:style w:type="paragraph" w:customStyle="1" w:styleId="doc-center">
    <w:name w:val="doc-center"/>
    <w:basedOn w:val="a"/>
    <w:rsid w:val="008A499B"/>
    <w:pPr>
      <w:spacing w:before="100" w:beforeAutospacing="1" w:after="100" w:afterAutospacing="1"/>
      <w:jc w:val="center"/>
    </w:pPr>
  </w:style>
  <w:style w:type="paragraph" w:customStyle="1" w:styleId="product-image">
    <w:name w:val="product-image"/>
    <w:basedOn w:val="a"/>
    <w:rsid w:val="008A499B"/>
    <w:pPr>
      <w:spacing w:before="100" w:beforeAutospacing="1" w:after="100" w:afterAutospacing="1"/>
      <w:ind w:left="60"/>
      <w:jc w:val="center"/>
    </w:pPr>
  </w:style>
  <w:style w:type="paragraph" w:customStyle="1" w:styleId="display-price">
    <w:name w:val="display-price"/>
    <w:basedOn w:val="a"/>
    <w:rsid w:val="008A499B"/>
    <w:pPr>
      <w:shd w:val="clear" w:color="auto" w:fill="EDEDED"/>
      <w:spacing w:before="100" w:beforeAutospacing="1" w:after="100" w:afterAutospacing="1"/>
      <w:ind w:left="300"/>
      <w:jc w:val="center"/>
    </w:pPr>
    <w:rPr>
      <w:b/>
      <w:bCs/>
      <w:color w:val="036900"/>
      <w:sz w:val="48"/>
      <w:szCs w:val="48"/>
    </w:rPr>
  </w:style>
  <w:style w:type="paragraph" w:customStyle="1" w:styleId="add-to-cart">
    <w:name w:val="add-to-cart"/>
    <w:basedOn w:val="a"/>
    <w:rsid w:val="008A499B"/>
    <w:pPr>
      <w:shd w:val="clear" w:color="auto" w:fill="EDEDED"/>
      <w:spacing w:before="100" w:beforeAutospacing="1" w:after="300"/>
      <w:ind w:left="300"/>
      <w:jc w:val="center"/>
    </w:pPr>
    <w:rPr>
      <w:sz w:val="27"/>
      <w:szCs w:val="27"/>
    </w:rPr>
  </w:style>
  <w:style w:type="paragraph" w:customStyle="1" w:styleId="view-all-products">
    <w:name w:val="view-all-products"/>
    <w:basedOn w:val="a"/>
    <w:rsid w:val="008A499B"/>
    <w:pPr>
      <w:spacing w:before="100" w:beforeAutospacing="1" w:after="100" w:afterAutospacing="1"/>
      <w:jc w:val="center"/>
    </w:pPr>
  </w:style>
  <w:style w:type="paragraph" w:customStyle="1" w:styleId="view-related-prod">
    <w:name w:val="view-related-prod"/>
    <w:basedOn w:val="a"/>
    <w:rsid w:val="008A499B"/>
    <w:pPr>
      <w:spacing w:before="100" w:beforeAutospacing="1" w:after="100" w:afterAutospacing="1"/>
      <w:jc w:val="center"/>
    </w:pPr>
  </w:style>
  <w:style w:type="paragraph" w:customStyle="1" w:styleId="view-related-products">
    <w:name w:val="view-related-products"/>
    <w:basedOn w:val="a"/>
    <w:rsid w:val="008A499B"/>
    <w:pPr>
      <w:spacing w:before="100" w:beforeAutospacing="1" w:after="100" w:afterAutospacing="1"/>
      <w:jc w:val="center"/>
    </w:pPr>
  </w:style>
  <w:style w:type="paragraph" w:customStyle="1" w:styleId="messageuser">
    <w:name w:val="message_user"/>
    <w:basedOn w:val="a"/>
    <w:rsid w:val="008A499B"/>
    <w:pPr>
      <w:spacing w:before="100" w:beforeAutospacing="1" w:after="100" w:afterAutospacing="1"/>
    </w:pPr>
    <w:rPr>
      <w:sz w:val="27"/>
      <w:szCs w:val="27"/>
    </w:rPr>
  </w:style>
  <w:style w:type="paragraph" w:customStyle="1" w:styleId="view-instruction-sale">
    <w:name w:val="view-instruction-sale"/>
    <w:basedOn w:val="a"/>
    <w:rsid w:val="008A499B"/>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rsid w:val="008A499B"/>
    <w:pPr>
      <w:spacing w:before="100" w:beforeAutospacing="1" w:after="100" w:afterAutospacing="1"/>
      <w:jc w:val="center"/>
    </w:pPr>
  </w:style>
  <w:style w:type="paragraph" w:customStyle="1" w:styleId="mainstoreblock">
    <w:name w:val="main_store_block"/>
    <w:basedOn w:val="a"/>
    <w:rsid w:val="008A499B"/>
    <w:pPr>
      <w:shd w:val="clear" w:color="auto" w:fill="FBFBFB"/>
      <w:spacing w:before="45" w:after="45"/>
      <w:ind w:left="45" w:right="45"/>
      <w:jc w:val="center"/>
      <w:textAlignment w:val="top"/>
    </w:pPr>
  </w:style>
  <w:style w:type="paragraph" w:customStyle="1" w:styleId="mainstoretitle">
    <w:name w:val="main_store_title"/>
    <w:basedOn w:val="a"/>
    <w:rsid w:val="008A499B"/>
    <w:pPr>
      <w:spacing w:before="100" w:beforeAutospacing="1" w:after="100" w:afterAutospacing="1"/>
    </w:pPr>
    <w:rPr>
      <w:b/>
      <w:bCs/>
      <w:color w:val="3399CC"/>
    </w:rPr>
  </w:style>
  <w:style w:type="paragraph" w:customStyle="1" w:styleId="mainstorefooter">
    <w:name w:val="main_store_footer"/>
    <w:basedOn w:val="a"/>
    <w:rsid w:val="008A499B"/>
    <w:pPr>
      <w:spacing w:before="100" w:beforeAutospacing="1" w:after="100" w:afterAutospacing="1"/>
    </w:pPr>
    <w:rPr>
      <w:i/>
      <w:iCs/>
      <w:sz w:val="21"/>
      <w:szCs w:val="21"/>
    </w:rPr>
  </w:style>
  <w:style w:type="paragraph" w:customStyle="1" w:styleId="actuality2">
    <w:name w:val="actuality2"/>
    <w:basedOn w:val="a"/>
    <w:rsid w:val="008A499B"/>
    <w:pPr>
      <w:spacing w:before="100" w:beforeAutospacing="1" w:after="100" w:afterAutospacing="1"/>
      <w:ind w:right="150"/>
      <w:jc w:val="right"/>
    </w:pPr>
    <w:rPr>
      <w:i/>
      <w:iCs/>
    </w:rPr>
  </w:style>
  <w:style w:type="paragraph" w:customStyle="1" w:styleId="ramka">
    <w:name w:val="ramka"/>
    <w:basedOn w:val="a"/>
    <w:rsid w:val="008A499B"/>
    <w:pPr>
      <w:pBdr>
        <w:top w:val="single" w:sz="6" w:space="0" w:color="00A8E1"/>
        <w:left w:val="single" w:sz="6" w:space="0" w:color="00A8E1"/>
        <w:bottom w:val="single" w:sz="6" w:space="0" w:color="00A8E1"/>
        <w:right w:val="single" w:sz="6" w:space="0" w:color="00A8E1"/>
      </w:pBdr>
      <w:spacing w:before="100" w:beforeAutospacing="1" w:after="100" w:afterAutospacing="1"/>
    </w:pPr>
  </w:style>
  <w:style w:type="paragraph" w:customStyle="1" w:styleId="center-img">
    <w:name w:val="center-img"/>
    <w:basedOn w:val="a"/>
    <w:rsid w:val="008A499B"/>
  </w:style>
  <w:style w:type="paragraph" w:customStyle="1" w:styleId="yandexvideo">
    <w:name w:val="yandex_video"/>
    <w:basedOn w:val="a"/>
    <w:rsid w:val="008A499B"/>
    <w:pPr>
      <w:spacing w:before="100" w:beforeAutospacing="1" w:after="100" w:afterAutospacing="1"/>
    </w:pPr>
  </w:style>
  <w:style w:type="paragraph" w:customStyle="1" w:styleId="usocial-like">
    <w:name w:val="usocial-like"/>
    <w:basedOn w:val="a"/>
    <w:rsid w:val="008A499B"/>
    <w:pPr>
      <w:spacing w:before="100" w:beforeAutospacing="1" w:after="100" w:afterAutospacing="1"/>
    </w:pPr>
  </w:style>
  <w:style w:type="paragraph" w:customStyle="1" w:styleId="usocial-share">
    <w:name w:val="usocial-share"/>
    <w:basedOn w:val="a"/>
    <w:rsid w:val="008A499B"/>
    <w:pPr>
      <w:spacing w:before="100" w:beforeAutospacing="1" w:after="100" w:afterAutospacing="1" w:line="0" w:lineRule="auto"/>
    </w:pPr>
    <w:rPr>
      <w:vanish/>
      <w:sz w:val="2"/>
      <w:szCs w:val="2"/>
    </w:rPr>
  </w:style>
  <w:style w:type="paragraph" w:customStyle="1" w:styleId="usocial-publicpopup">
    <w:name w:val="usocial-public_popup"/>
    <w:basedOn w:val="a"/>
    <w:rsid w:val="008A499B"/>
    <w:pPr>
      <w:spacing w:before="100" w:beforeAutospacing="1" w:after="100" w:afterAutospacing="1"/>
    </w:pPr>
  </w:style>
  <w:style w:type="paragraph" w:customStyle="1" w:styleId="uscl-up-arrow">
    <w:name w:val="uscl-up-arrow"/>
    <w:basedOn w:val="a"/>
    <w:rsid w:val="008A499B"/>
    <w:pPr>
      <w:shd w:val="clear" w:color="auto" w:fill="498BFA"/>
      <w:spacing w:before="100" w:beforeAutospacing="1" w:after="100" w:afterAutospacing="1"/>
      <w:jc w:val="center"/>
    </w:pPr>
    <w:rPr>
      <w:color w:val="FFFFFF"/>
    </w:rPr>
  </w:style>
  <w:style w:type="paragraph" w:customStyle="1" w:styleId="field-multiple-table">
    <w:name w:val="field-multiple-table"/>
    <w:basedOn w:val="a"/>
    <w:rsid w:val="008A499B"/>
    <w:pPr>
      <w:spacing w:before="100" w:beforeAutospacing="1" w:after="100" w:afterAutospacing="1"/>
    </w:pPr>
  </w:style>
  <w:style w:type="paragraph" w:customStyle="1" w:styleId="field-add-more-submit">
    <w:name w:val="field-add-more-submit"/>
    <w:basedOn w:val="a"/>
    <w:rsid w:val="008A499B"/>
    <w:pPr>
      <w:spacing w:before="100" w:beforeAutospacing="1" w:after="100" w:afterAutospacing="1"/>
    </w:pPr>
  </w:style>
  <w:style w:type="paragraph" w:customStyle="1" w:styleId="grippie">
    <w:name w:val="grippie"/>
    <w:basedOn w:val="a"/>
    <w:rsid w:val="008A499B"/>
    <w:pPr>
      <w:spacing w:before="100" w:beforeAutospacing="1" w:after="100" w:afterAutospacing="1"/>
    </w:pPr>
  </w:style>
  <w:style w:type="paragraph" w:customStyle="1" w:styleId="bar">
    <w:name w:val="bar"/>
    <w:basedOn w:val="a"/>
    <w:rsid w:val="008A499B"/>
    <w:pPr>
      <w:spacing w:before="100" w:beforeAutospacing="1" w:after="100" w:afterAutospacing="1"/>
    </w:pPr>
  </w:style>
  <w:style w:type="paragraph" w:customStyle="1" w:styleId="filled">
    <w:name w:val="filled"/>
    <w:basedOn w:val="a"/>
    <w:rsid w:val="008A499B"/>
    <w:pPr>
      <w:spacing w:before="100" w:beforeAutospacing="1" w:after="100" w:afterAutospacing="1"/>
    </w:pPr>
  </w:style>
  <w:style w:type="paragraph" w:customStyle="1" w:styleId="throbber">
    <w:name w:val="throbber"/>
    <w:basedOn w:val="a"/>
    <w:rsid w:val="008A499B"/>
    <w:pPr>
      <w:spacing w:before="100" w:beforeAutospacing="1" w:after="100" w:afterAutospacing="1"/>
    </w:pPr>
  </w:style>
  <w:style w:type="paragraph" w:customStyle="1" w:styleId="message">
    <w:name w:val="message"/>
    <w:basedOn w:val="a"/>
    <w:rsid w:val="008A499B"/>
    <w:pPr>
      <w:spacing w:before="100" w:beforeAutospacing="1" w:after="100" w:afterAutospacing="1"/>
    </w:pPr>
  </w:style>
  <w:style w:type="paragraph" w:customStyle="1" w:styleId="11">
    <w:name w:val="Заголовок1"/>
    <w:basedOn w:val="a"/>
    <w:rsid w:val="008A499B"/>
    <w:pPr>
      <w:spacing w:before="100" w:beforeAutospacing="1" w:after="100" w:afterAutospacing="1"/>
    </w:pPr>
  </w:style>
  <w:style w:type="paragraph" w:customStyle="1" w:styleId="description">
    <w:name w:val="description"/>
    <w:basedOn w:val="a"/>
    <w:rsid w:val="008A499B"/>
    <w:pPr>
      <w:spacing w:before="100" w:beforeAutospacing="1" w:after="100" w:afterAutospacing="1"/>
    </w:pPr>
  </w:style>
  <w:style w:type="paragraph" w:customStyle="1" w:styleId="pager">
    <w:name w:val="pager"/>
    <w:basedOn w:val="a"/>
    <w:rsid w:val="008A499B"/>
    <w:pPr>
      <w:spacing w:before="100" w:beforeAutospacing="1" w:after="100" w:afterAutospacing="1"/>
    </w:pPr>
  </w:style>
  <w:style w:type="paragraph" w:customStyle="1" w:styleId="search-snippet-info">
    <w:name w:val="search-snippet-info"/>
    <w:basedOn w:val="a"/>
    <w:rsid w:val="008A499B"/>
    <w:pPr>
      <w:spacing w:before="100" w:beforeAutospacing="1" w:after="100" w:afterAutospacing="1"/>
    </w:pPr>
  </w:style>
  <w:style w:type="paragraph" w:customStyle="1" w:styleId="search-info">
    <w:name w:val="search-info"/>
    <w:basedOn w:val="a"/>
    <w:rsid w:val="008A499B"/>
    <w:pPr>
      <w:spacing w:before="100" w:beforeAutospacing="1" w:after="100" w:afterAutospacing="1"/>
    </w:pPr>
  </w:style>
  <w:style w:type="paragraph" w:customStyle="1" w:styleId="criterion">
    <w:name w:val="criterion"/>
    <w:basedOn w:val="a"/>
    <w:rsid w:val="008A499B"/>
    <w:pPr>
      <w:spacing w:before="100" w:beforeAutospacing="1" w:after="100" w:afterAutospacing="1"/>
    </w:pPr>
  </w:style>
  <w:style w:type="paragraph" w:customStyle="1" w:styleId="action">
    <w:name w:val="action"/>
    <w:basedOn w:val="a"/>
    <w:rsid w:val="008A499B"/>
    <w:pPr>
      <w:spacing w:before="100" w:beforeAutospacing="1" w:after="100" w:afterAutospacing="1"/>
    </w:pPr>
  </w:style>
  <w:style w:type="paragraph" w:customStyle="1" w:styleId="form-type-date-select">
    <w:name w:val="form-type-date-select"/>
    <w:basedOn w:val="a"/>
    <w:rsid w:val="008A499B"/>
    <w:pPr>
      <w:spacing w:before="100" w:beforeAutospacing="1" w:after="100" w:afterAutospacing="1"/>
    </w:pPr>
  </w:style>
  <w:style w:type="paragraph" w:customStyle="1" w:styleId="12">
    <w:name w:val="Дата1"/>
    <w:basedOn w:val="a"/>
    <w:rsid w:val="008A499B"/>
    <w:pPr>
      <w:spacing w:before="100" w:beforeAutospacing="1" w:after="100" w:afterAutospacing="1"/>
    </w:pPr>
  </w:style>
  <w:style w:type="paragraph" w:customStyle="1" w:styleId="user">
    <w:name w:val="user"/>
    <w:basedOn w:val="a"/>
    <w:rsid w:val="008A499B"/>
    <w:pPr>
      <w:spacing w:before="100" w:beforeAutospacing="1" w:after="100" w:afterAutospacing="1"/>
    </w:pPr>
  </w:style>
  <w:style w:type="paragraph" w:customStyle="1" w:styleId="notified">
    <w:name w:val="notified"/>
    <w:basedOn w:val="a"/>
    <w:rsid w:val="008A499B"/>
    <w:pPr>
      <w:spacing w:before="100" w:beforeAutospacing="1" w:after="100" w:afterAutospacing="1"/>
    </w:pPr>
  </w:style>
  <w:style w:type="paragraph" w:customStyle="1" w:styleId="status">
    <w:name w:val="status"/>
    <w:basedOn w:val="a"/>
    <w:rsid w:val="008A499B"/>
    <w:pPr>
      <w:spacing w:before="100" w:beforeAutospacing="1" w:after="100" w:afterAutospacing="1"/>
    </w:pPr>
  </w:style>
  <w:style w:type="paragraph" w:customStyle="1" w:styleId="oet-label">
    <w:name w:val="oet-label"/>
    <w:basedOn w:val="a"/>
    <w:rsid w:val="008A499B"/>
    <w:pPr>
      <w:spacing w:before="100" w:beforeAutospacing="1" w:after="100" w:afterAutospacing="1"/>
    </w:pPr>
  </w:style>
  <w:style w:type="paragraph" w:customStyle="1" w:styleId="li-title">
    <w:name w:val="li-title"/>
    <w:basedOn w:val="a"/>
    <w:rsid w:val="008A499B"/>
    <w:pPr>
      <w:spacing w:before="100" w:beforeAutospacing="1" w:after="100" w:afterAutospacing="1"/>
    </w:pPr>
  </w:style>
  <w:style w:type="paragraph" w:customStyle="1" w:styleId="li-amount">
    <w:name w:val="li-amount"/>
    <w:basedOn w:val="a"/>
    <w:rsid w:val="008A499B"/>
    <w:pPr>
      <w:spacing w:before="100" w:beforeAutospacing="1" w:after="100" w:afterAutospacing="1"/>
    </w:pPr>
  </w:style>
  <w:style w:type="paragraph" w:customStyle="1" w:styleId="product-description">
    <w:name w:val="product-description"/>
    <w:basedOn w:val="a"/>
    <w:rsid w:val="008A499B"/>
    <w:pPr>
      <w:spacing w:before="100" w:beforeAutospacing="1" w:after="100" w:afterAutospacing="1"/>
    </w:pPr>
  </w:style>
  <w:style w:type="paragraph" w:customStyle="1" w:styleId="user-picture">
    <w:name w:val="user-picture"/>
    <w:basedOn w:val="a"/>
    <w:rsid w:val="008A499B"/>
    <w:pPr>
      <w:spacing w:before="100" w:beforeAutospacing="1" w:after="100" w:afterAutospacing="1"/>
    </w:pPr>
  </w:style>
  <w:style w:type="paragraph" w:customStyle="1" w:styleId="views-exposed-widget">
    <w:name w:val="views-exposed-widget"/>
    <w:basedOn w:val="a"/>
    <w:rsid w:val="008A499B"/>
    <w:pPr>
      <w:spacing w:before="100" w:beforeAutospacing="1" w:after="100" w:afterAutospacing="1"/>
    </w:pPr>
  </w:style>
  <w:style w:type="paragraph" w:customStyle="1" w:styleId="nivo-controlnav">
    <w:name w:val="nivo-controlnav"/>
    <w:basedOn w:val="a"/>
    <w:rsid w:val="008A499B"/>
    <w:pPr>
      <w:spacing w:before="100" w:beforeAutospacing="1" w:after="100" w:afterAutospacing="1"/>
    </w:pPr>
  </w:style>
  <w:style w:type="paragraph" w:customStyle="1" w:styleId="field-item">
    <w:name w:val="field-item"/>
    <w:basedOn w:val="a"/>
    <w:rsid w:val="008A499B"/>
    <w:pPr>
      <w:spacing w:before="100" w:beforeAutospacing="1" w:after="100" w:afterAutospacing="1"/>
    </w:pPr>
  </w:style>
  <w:style w:type="paragraph" w:customStyle="1" w:styleId="text-right">
    <w:name w:val="text-right"/>
    <w:basedOn w:val="a"/>
    <w:rsid w:val="008A499B"/>
    <w:pPr>
      <w:spacing w:before="100" w:beforeAutospacing="1" w:after="100" w:afterAutospacing="1"/>
    </w:pPr>
  </w:style>
  <w:style w:type="paragraph" w:customStyle="1" w:styleId="field-name-field-image">
    <w:name w:val="field-name-field-image"/>
    <w:basedOn w:val="a"/>
    <w:rsid w:val="008A499B"/>
    <w:pPr>
      <w:spacing w:before="100" w:beforeAutospacing="1" w:after="100" w:afterAutospacing="1"/>
    </w:pPr>
  </w:style>
  <w:style w:type="paragraph" w:customStyle="1" w:styleId="title-package">
    <w:name w:val="title-package"/>
    <w:basedOn w:val="a"/>
    <w:rsid w:val="008A499B"/>
    <w:pPr>
      <w:spacing w:before="100" w:beforeAutospacing="1" w:after="100" w:afterAutospacing="1"/>
    </w:pPr>
  </w:style>
  <w:style w:type="paragraph" w:customStyle="1" w:styleId="text-download">
    <w:name w:val="text-download"/>
    <w:basedOn w:val="a"/>
    <w:rsid w:val="008A499B"/>
    <w:pPr>
      <w:spacing w:before="100" w:beforeAutospacing="1" w:after="100" w:afterAutospacing="1"/>
    </w:pPr>
  </w:style>
  <w:style w:type="paragraph" w:customStyle="1" w:styleId="code-banner">
    <w:name w:val="code-banner"/>
    <w:basedOn w:val="a"/>
    <w:rsid w:val="008A499B"/>
    <w:pPr>
      <w:spacing w:before="100" w:beforeAutospacing="1" w:after="100" w:afterAutospacing="1"/>
    </w:pPr>
  </w:style>
  <w:style w:type="paragraph" w:customStyle="1" w:styleId="views-field-changed">
    <w:name w:val="views-field-changed"/>
    <w:basedOn w:val="a"/>
    <w:rsid w:val="008A499B"/>
    <w:pPr>
      <w:spacing w:before="100" w:beforeAutospacing="1" w:after="100" w:afterAutospacing="1"/>
    </w:pPr>
  </w:style>
  <w:style w:type="paragraph" w:customStyle="1" w:styleId="field-name-uc-product-image">
    <w:name w:val="field-name-uc-product-image"/>
    <w:basedOn w:val="a"/>
    <w:rsid w:val="008A499B"/>
    <w:pPr>
      <w:spacing w:before="100" w:beforeAutospacing="1" w:after="100" w:afterAutospacing="1"/>
    </w:pPr>
  </w:style>
  <w:style w:type="paragraph" w:customStyle="1" w:styleId="field-name-body">
    <w:name w:val="field-name-body"/>
    <w:basedOn w:val="a"/>
    <w:rsid w:val="008A499B"/>
    <w:pPr>
      <w:spacing w:before="100" w:beforeAutospacing="1" w:after="100" w:afterAutospacing="1"/>
    </w:pPr>
  </w:style>
  <w:style w:type="paragraph" w:customStyle="1" w:styleId="views-row">
    <w:name w:val="views-row"/>
    <w:basedOn w:val="a"/>
    <w:rsid w:val="008A499B"/>
    <w:pPr>
      <w:spacing w:before="100" w:beforeAutospacing="1" w:after="100" w:afterAutospacing="1"/>
    </w:pPr>
  </w:style>
  <w:style w:type="paragraph" w:customStyle="1" w:styleId="views-field-field-count">
    <w:name w:val="views-field-field-count"/>
    <w:basedOn w:val="a"/>
    <w:rsid w:val="008A499B"/>
    <w:pPr>
      <w:spacing w:before="100" w:beforeAutospacing="1" w:after="100" w:afterAutospacing="1"/>
    </w:pPr>
  </w:style>
  <w:style w:type="paragraph" w:customStyle="1" w:styleId="views-field-uc-product-image">
    <w:name w:val="views-field-uc-product-image"/>
    <w:basedOn w:val="a"/>
    <w:rsid w:val="008A499B"/>
    <w:pPr>
      <w:spacing w:before="100" w:beforeAutospacing="1" w:after="100" w:afterAutospacing="1"/>
    </w:pPr>
  </w:style>
  <w:style w:type="paragraph" w:customStyle="1" w:styleId="views-field-view-node">
    <w:name w:val="views-field-view-node"/>
    <w:basedOn w:val="a"/>
    <w:rsid w:val="008A499B"/>
    <w:pPr>
      <w:spacing w:before="100" w:beforeAutospacing="1" w:after="100" w:afterAutospacing="1"/>
    </w:pPr>
  </w:style>
  <w:style w:type="paragraph" w:customStyle="1" w:styleId="views-field-sell-price">
    <w:name w:val="views-field-sell-price"/>
    <w:basedOn w:val="a"/>
    <w:rsid w:val="008A499B"/>
    <w:pPr>
      <w:spacing w:before="100" w:beforeAutospacing="1" w:after="100" w:afterAutospacing="1"/>
    </w:pPr>
  </w:style>
  <w:style w:type="paragraph" w:customStyle="1" w:styleId="views-field-buyitnowbutton">
    <w:name w:val="views-field-buyitnowbutton"/>
    <w:basedOn w:val="a"/>
    <w:rsid w:val="008A499B"/>
    <w:pPr>
      <w:spacing w:before="100" w:beforeAutospacing="1" w:after="100" w:afterAutospacing="1"/>
    </w:pPr>
  </w:style>
  <w:style w:type="paragraph" w:customStyle="1" w:styleId="views-field-field-package">
    <w:name w:val="views-field-field-package"/>
    <w:basedOn w:val="a"/>
    <w:rsid w:val="008A499B"/>
    <w:pPr>
      <w:spacing w:before="100" w:beforeAutospacing="1" w:after="100" w:afterAutospacing="1"/>
    </w:pPr>
  </w:style>
  <w:style w:type="paragraph" w:customStyle="1" w:styleId="cart-block-items">
    <w:name w:val="cart-block-items"/>
    <w:basedOn w:val="a"/>
    <w:rsid w:val="008A499B"/>
    <w:pPr>
      <w:spacing w:before="100" w:beforeAutospacing="1" w:after="100" w:afterAutospacing="1"/>
    </w:pPr>
  </w:style>
  <w:style w:type="paragraph" w:customStyle="1" w:styleId="uscl-list">
    <w:name w:val="uscl-list"/>
    <w:basedOn w:val="a"/>
    <w:rsid w:val="008A499B"/>
    <w:pPr>
      <w:spacing w:before="100" w:beforeAutospacing="1" w:after="100" w:afterAutospacing="1"/>
    </w:pPr>
  </w:style>
  <w:style w:type="paragraph" w:customStyle="1" w:styleId="uscl-preloader">
    <w:name w:val="uscl-preloader"/>
    <w:basedOn w:val="a"/>
    <w:rsid w:val="008A499B"/>
    <w:pPr>
      <w:spacing w:before="100" w:beforeAutospacing="1" w:after="100" w:afterAutospacing="1"/>
    </w:pPr>
  </w:style>
  <w:style w:type="paragraph" w:customStyle="1" w:styleId="icouscl">
    <w:name w:val="ico_uscl"/>
    <w:basedOn w:val="a"/>
    <w:rsid w:val="008A499B"/>
    <w:pPr>
      <w:spacing w:before="100" w:beforeAutospacing="1" w:after="100" w:afterAutospacing="1"/>
    </w:pPr>
  </w:style>
  <w:style w:type="paragraph" w:customStyle="1" w:styleId="uscl-slide-open">
    <w:name w:val="uscl-slide-open"/>
    <w:basedOn w:val="a"/>
    <w:rsid w:val="008A499B"/>
    <w:pPr>
      <w:spacing w:before="100" w:beforeAutospacing="1" w:after="100" w:afterAutospacing="1"/>
    </w:pPr>
  </w:style>
  <w:style w:type="paragraph" w:customStyle="1" w:styleId="handle">
    <w:name w:val="handle"/>
    <w:basedOn w:val="a"/>
    <w:rsid w:val="008A499B"/>
    <w:pPr>
      <w:spacing w:before="100" w:beforeAutospacing="1" w:after="100" w:afterAutospacing="1"/>
    </w:pPr>
  </w:style>
  <w:style w:type="paragraph" w:customStyle="1" w:styleId="js-hide">
    <w:name w:val="js-hide"/>
    <w:basedOn w:val="a"/>
    <w:rsid w:val="008A499B"/>
    <w:pPr>
      <w:spacing w:before="100" w:beforeAutospacing="1" w:after="100" w:afterAutospacing="1"/>
    </w:pPr>
  </w:style>
  <w:style w:type="paragraph" w:customStyle="1" w:styleId="date-padding">
    <w:name w:val="date-padding"/>
    <w:basedOn w:val="a"/>
    <w:rsid w:val="008A499B"/>
    <w:pPr>
      <w:spacing w:before="100" w:beforeAutospacing="1" w:after="100" w:afterAutospacing="1"/>
    </w:pPr>
  </w:style>
  <w:style w:type="paragraph" w:customStyle="1" w:styleId="choices">
    <w:name w:val="choices"/>
    <w:basedOn w:val="a"/>
    <w:rsid w:val="008A499B"/>
    <w:pPr>
      <w:spacing w:before="100" w:beforeAutospacing="1" w:after="100" w:afterAutospacing="1"/>
    </w:pPr>
  </w:style>
  <w:style w:type="paragraph" w:customStyle="1" w:styleId="uscl-each-counter">
    <w:name w:val="uscl-each-counter"/>
    <w:basedOn w:val="a"/>
    <w:rsid w:val="008A499B"/>
    <w:pPr>
      <w:spacing w:before="100" w:beforeAutospacing="1" w:after="100" w:afterAutospacing="1"/>
    </w:pPr>
  </w:style>
  <w:style w:type="paragraph" w:customStyle="1" w:styleId="uscl-counter">
    <w:name w:val="uscl-counter"/>
    <w:basedOn w:val="a"/>
    <w:rsid w:val="008A499B"/>
    <w:pPr>
      <w:spacing w:before="100" w:beforeAutospacing="1" w:after="100" w:afterAutospacing="1"/>
    </w:pPr>
  </w:style>
  <w:style w:type="paragraph" w:customStyle="1" w:styleId="uscl-over-counter">
    <w:name w:val="uscl-over-counter"/>
    <w:basedOn w:val="a"/>
    <w:rsid w:val="008A499B"/>
    <w:pPr>
      <w:spacing w:before="100" w:beforeAutospacing="1" w:after="100" w:afterAutospacing="1"/>
    </w:pPr>
  </w:style>
  <w:style w:type="paragraph" w:customStyle="1" w:styleId="form-remove">
    <w:name w:val="form-remove"/>
    <w:basedOn w:val="a"/>
    <w:rsid w:val="008A499B"/>
    <w:pPr>
      <w:spacing w:before="100" w:beforeAutospacing="1" w:after="100" w:afterAutospacing="1"/>
    </w:pPr>
  </w:style>
  <w:style w:type="paragraph" w:customStyle="1" w:styleId="form-item-name">
    <w:name w:val="form-item-name"/>
    <w:basedOn w:val="a"/>
    <w:rsid w:val="008A499B"/>
    <w:pPr>
      <w:spacing w:before="100" w:beforeAutospacing="1" w:after="100" w:afterAutospacing="1"/>
    </w:pPr>
  </w:style>
  <w:style w:type="paragraph" w:customStyle="1" w:styleId="nav-toggle">
    <w:name w:val="nav-toggle"/>
    <w:basedOn w:val="a"/>
    <w:rsid w:val="008A499B"/>
    <w:pPr>
      <w:spacing w:before="100" w:beforeAutospacing="1" w:after="100" w:afterAutospacing="1"/>
    </w:pPr>
  </w:style>
  <w:style w:type="paragraph" w:customStyle="1" w:styleId="post">
    <w:name w:val="post"/>
    <w:basedOn w:val="a"/>
    <w:rsid w:val="008A499B"/>
    <w:pPr>
      <w:spacing w:before="100" w:beforeAutospacing="1" w:after="100" w:afterAutospacing="1"/>
    </w:pPr>
  </w:style>
  <w:style w:type="paragraph" w:customStyle="1" w:styleId="slide-image">
    <w:name w:val="slide-image"/>
    <w:basedOn w:val="a"/>
    <w:rsid w:val="008A499B"/>
    <w:pPr>
      <w:spacing w:before="100" w:beforeAutospacing="1" w:after="100" w:afterAutospacing="1"/>
    </w:pPr>
  </w:style>
  <w:style w:type="paragraph" w:customStyle="1" w:styleId="entry-header">
    <w:name w:val="entry-header"/>
    <w:basedOn w:val="a"/>
    <w:rsid w:val="008A499B"/>
    <w:pPr>
      <w:spacing w:before="100" w:beforeAutospacing="1" w:after="100" w:afterAutospacing="1"/>
    </w:pPr>
  </w:style>
  <w:style w:type="paragraph" w:customStyle="1" w:styleId="entry-summary">
    <w:name w:val="entry-summary"/>
    <w:basedOn w:val="a"/>
    <w:rsid w:val="008A499B"/>
    <w:pPr>
      <w:spacing w:before="100" w:beforeAutospacing="1" w:after="100" w:afterAutospacing="1"/>
    </w:pPr>
  </w:style>
  <w:style w:type="paragraph" w:customStyle="1" w:styleId="entry-title">
    <w:name w:val="entry-title"/>
    <w:basedOn w:val="a"/>
    <w:rsid w:val="008A499B"/>
    <w:pPr>
      <w:spacing w:before="100" w:beforeAutospacing="1" w:after="100" w:afterAutospacing="1"/>
    </w:pPr>
  </w:style>
  <w:style w:type="paragraph" w:customStyle="1" w:styleId="block">
    <w:name w:val="block"/>
    <w:basedOn w:val="a"/>
    <w:rsid w:val="008A499B"/>
    <w:pPr>
      <w:spacing w:before="100" w:beforeAutospacing="1" w:after="100" w:afterAutospacing="1"/>
    </w:pPr>
  </w:style>
  <w:style w:type="paragraph" w:customStyle="1" w:styleId="column">
    <w:name w:val="column"/>
    <w:basedOn w:val="a"/>
    <w:rsid w:val="008A499B"/>
    <w:pPr>
      <w:spacing w:before="100" w:beforeAutospacing="1" w:after="100" w:afterAutospacing="1"/>
    </w:pPr>
  </w:style>
  <w:style w:type="paragraph" w:customStyle="1" w:styleId="column-title">
    <w:name w:val="column-title"/>
    <w:basedOn w:val="a"/>
    <w:rsid w:val="008A499B"/>
    <w:pPr>
      <w:spacing w:before="100" w:beforeAutospacing="1" w:after="100" w:afterAutospacing="1"/>
    </w:pPr>
  </w:style>
  <w:style w:type="paragraph" w:customStyle="1" w:styleId="content">
    <w:name w:val="content"/>
    <w:basedOn w:val="a"/>
    <w:rsid w:val="008A499B"/>
    <w:pPr>
      <w:spacing w:before="100" w:beforeAutospacing="1" w:after="100" w:afterAutospacing="1"/>
    </w:pPr>
  </w:style>
  <w:style w:type="paragraph" w:customStyle="1" w:styleId="form-item-panes-payment-payment-method">
    <w:name w:val="form-item-panes-payment-payment-method"/>
    <w:basedOn w:val="a"/>
    <w:rsid w:val="008A499B"/>
    <w:pPr>
      <w:spacing w:before="100" w:beforeAutospacing="1" w:after="100" w:afterAutospacing="1"/>
    </w:pPr>
  </w:style>
  <w:style w:type="paragraph" w:customStyle="1" w:styleId="uscl-popup-background">
    <w:name w:val="uscl-popup-background"/>
    <w:basedOn w:val="a"/>
    <w:rsid w:val="008A499B"/>
    <w:pPr>
      <w:spacing w:before="100" w:beforeAutospacing="1" w:after="100" w:afterAutospacing="1"/>
    </w:pPr>
  </w:style>
  <w:style w:type="paragraph" w:customStyle="1" w:styleId="uscl-popup-dialog">
    <w:name w:val="uscl-popup-dialog"/>
    <w:basedOn w:val="a"/>
    <w:rsid w:val="008A499B"/>
    <w:pPr>
      <w:spacing w:before="100" w:beforeAutospacing="1" w:after="100" w:afterAutospacing="1"/>
    </w:pPr>
  </w:style>
  <w:style w:type="paragraph" w:customStyle="1" w:styleId="uscl-popup-dialogcontent">
    <w:name w:val="uscl-popup-dialog__content"/>
    <w:basedOn w:val="a"/>
    <w:rsid w:val="008A499B"/>
    <w:pPr>
      <w:spacing w:before="100" w:beforeAutospacing="1" w:after="100" w:afterAutospacing="1"/>
    </w:pPr>
  </w:style>
  <w:style w:type="paragraph" w:customStyle="1" w:styleId="uscl-popup-headline">
    <w:name w:val="uscl-popup-headline"/>
    <w:basedOn w:val="a"/>
    <w:rsid w:val="008A499B"/>
    <w:pPr>
      <w:spacing w:before="100" w:beforeAutospacing="1" w:after="100" w:afterAutospacing="1"/>
    </w:pPr>
  </w:style>
  <w:style w:type="paragraph" w:customStyle="1" w:styleId="uscl-popup-copyright">
    <w:name w:val="uscl-popup-copyright"/>
    <w:basedOn w:val="a"/>
    <w:rsid w:val="008A499B"/>
    <w:pPr>
      <w:spacing w:before="100" w:beforeAutospacing="1" w:after="100" w:afterAutospacing="1"/>
    </w:pPr>
  </w:style>
  <w:style w:type="paragraph" w:customStyle="1" w:styleId="uscl-popup-input">
    <w:name w:val="uscl-popup-input"/>
    <w:basedOn w:val="a"/>
    <w:rsid w:val="008A499B"/>
    <w:pPr>
      <w:spacing w:before="100" w:beforeAutospacing="1" w:after="100" w:afterAutospacing="1"/>
    </w:pPr>
  </w:style>
  <w:style w:type="paragraph" w:customStyle="1" w:styleId="uscl-popup-text">
    <w:name w:val="uscl-popup-text"/>
    <w:basedOn w:val="a"/>
    <w:rsid w:val="008A499B"/>
    <w:pPr>
      <w:spacing w:before="100" w:beforeAutospacing="1" w:after="100" w:afterAutospacing="1"/>
    </w:pPr>
  </w:style>
  <w:style w:type="paragraph" w:customStyle="1" w:styleId="uscl-popup-text--bm-one">
    <w:name w:val="uscl-popup-text--bm-one"/>
    <w:basedOn w:val="a"/>
    <w:rsid w:val="008A499B"/>
    <w:pPr>
      <w:spacing w:before="100" w:beforeAutospacing="1" w:after="100" w:afterAutospacing="1"/>
    </w:pPr>
  </w:style>
  <w:style w:type="paragraph" w:customStyle="1" w:styleId="uscl-popup-text--hotkey">
    <w:name w:val="uscl-popup-text--hotkey"/>
    <w:basedOn w:val="a"/>
    <w:rsid w:val="008A499B"/>
    <w:pPr>
      <w:spacing w:before="100" w:beforeAutospacing="1" w:after="100" w:afterAutospacing="1"/>
    </w:pPr>
  </w:style>
  <w:style w:type="paragraph" w:customStyle="1" w:styleId="uscl-popup-hotkey">
    <w:name w:val="uscl-popup-hotkey"/>
    <w:basedOn w:val="a"/>
    <w:rsid w:val="008A499B"/>
    <w:pPr>
      <w:spacing w:before="100" w:beforeAutospacing="1" w:after="100" w:afterAutospacing="1"/>
    </w:pPr>
  </w:style>
  <w:style w:type="paragraph" w:customStyle="1" w:styleId="uscl-popup-list">
    <w:name w:val="uscl-popup-list"/>
    <w:basedOn w:val="a"/>
    <w:rsid w:val="008A499B"/>
    <w:pPr>
      <w:spacing w:before="100" w:beforeAutospacing="1" w:after="100" w:afterAutospacing="1"/>
    </w:pPr>
  </w:style>
  <w:style w:type="paragraph" w:customStyle="1" w:styleId="uscl-popup-list--social">
    <w:name w:val="uscl-popup-list--social"/>
    <w:basedOn w:val="a"/>
    <w:rsid w:val="008A499B"/>
    <w:pPr>
      <w:spacing w:before="100" w:beforeAutospacing="1" w:after="100" w:afterAutospacing="1"/>
    </w:pPr>
  </w:style>
  <w:style w:type="paragraph" w:customStyle="1" w:styleId="uscl-popup-list--utils">
    <w:name w:val="uscl-popup-list--utils"/>
    <w:basedOn w:val="a"/>
    <w:rsid w:val="008A499B"/>
    <w:pPr>
      <w:spacing w:before="100" w:beforeAutospacing="1" w:after="100" w:afterAutospacing="1"/>
    </w:pPr>
  </w:style>
  <w:style w:type="paragraph" w:customStyle="1" w:styleId="uscl-item">
    <w:name w:val="uscl-item"/>
    <w:basedOn w:val="a"/>
    <w:rsid w:val="008A499B"/>
    <w:pPr>
      <w:spacing w:before="100" w:beforeAutospacing="1" w:after="100" w:afterAutospacing="1"/>
    </w:pPr>
  </w:style>
  <w:style w:type="paragraph" w:customStyle="1" w:styleId="uscl-popup-copyrightlogo">
    <w:name w:val="uscl-popup-copyright__logo"/>
    <w:basedOn w:val="a"/>
    <w:rsid w:val="008A499B"/>
    <w:pPr>
      <w:spacing w:before="100" w:beforeAutospacing="1" w:after="100" w:afterAutospacing="1"/>
    </w:pPr>
  </w:style>
  <w:style w:type="paragraph" w:customStyle="1" w:styleId="icouscltitle">
    <w:name w:val="ico_uscl__title"/>
    <w:basedOn w:val="a"/>
    <w:rsid w:val="008A499B"/>
    <w:pPr>
      <w:spacing w:before="100" w:beforeAutospacing="1" w:after="100" w:afterAutospacing="1"/>
    </w:pPr>
  </w:style>
  <w:style w:type="paragraph" w:customStyle="1" w:styleId="form-type-checkbox">
    <w:name w:val="form-type-checkbox"/>
    <w:basedOn w:val="a"/>
    <w:rsid w:val="008A499B"/>
    <w:pPr>
      <w:spacing w:before="100" w:beforeAutospacing="1" w:after="100" w:afterAutospacing="1"/>
    </w:pPr>
  </w:style>
  <w:style w:type="paragraph" w:customStyle="1" w:styleId="node-add-to-cart">
    <w:name w:val="node-add-to-cart"/>
    <w:basedOn w:val="a"/>
    <w:rsid w:val="008A499B"/>
    <w:pPr>
      <w:shd w:val="clear" w:color="auto" w:fill="C19349"/>
      <w:spacing w:before="100" w:beforeAutospacing="1" w:after="100" w:afterAutospacing="1"/>
    </w:pPr>
    <w:rPr>
      <w:color w:val="FFFFFF"/>
    </w:rPr>
  </w:style>
  <w:style w:type="character" w:customStyle="1" w:styleId="summary">
    <w:name w:val="summary"/>
    <w:basedOn w:val="a0"/>
    <w:rsid w:val="008A499B"/>
  </w:style>
  <w:style w:type="character" w:customStyle="1" w:styleId="icon">
    <w:name w:val="icon"/>
    <w:basedOn w:val="a0"/>
    <w:rsid w:val="008A499B"/>
  </w:style>
  <w:style w:type="paragraph" w:customStyle="1" w:styleId="expanded">
    <w:name w:val="expanded"/>
    <w:basedOn w:val="a"/>
    <w:rsid w:val="008A499B"/>
  </w:style>
  <w:style w:type="paragraph" w:customStyle="1" w:styleId="collapsed">
    <w:name w:val="collapsed"/>
    <w:basedOn w:val="a"/>
    <w:rsid w:val="008A499B"/>
  </w:style>
  <w:style w:type="paragraph" w:customStyle="1" w:styleId="leaf">
    <w:name w:val="leaf"/>
    <w:basedOn w:val="a"/>
    <w:rsid w:val="008A499B"/>
  </w:style>
  <w:style w:type="paragraph" w:customStyle="1" w:styleId="selected">
    <w:name w:val="selected"/>
    <w:basedOn w:val="a"/>
    <w:rsid w:val="008A499B"/>
    <w:pPr>
      <w:spacing w:before="100" w:beforeAutospacing="1" w:after="100" w:afterAutospacing="1"/>
    </w:pPr>
  </w:style>
  <w:style w:type="paragraph" w:customStyle="1" w:styleId="grippie1">
    <w:name w:val="grippie1"/>
    <w:basedOn w:val="a"/>
    <w:rsid w:val="008A499B"/>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rsid w:val="008A499B"/>
    <w:pPr>
      <w:ind w:left="120" w:right="120"/>
    </w:pPr>
  </w:style>
  <w:style w:type="paragraph" w:customStyle="1" w:styleId="bar1">
    <w:name w:val="bar1"/>
    <w:basedOn w:val="a"/>
    <w:rsid w:val="008A499B"/>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rsid w:val="008A499B"/>
    <w:pPr>
      <w:shd w:val="clear" w:color="auto" w:fill="0072B9"/>
      <w:spacing w:before="100" w:beforeAutospacing="1" w:after="180"/>
    </w:pPr>
  </w:style>
  <w:style w:type="paragraph" w:customStyle="1" w:styleId="throbber1">
    <w:name w:val="throbber1"/>
    <w:basedOn w:val="a"/>
    <w:rsid w:val="008A499B"/>
    <w:pPr>
      <w:spacing w:before="30" w:after="30"/>
      <w:ind w:left="30" w:right="30"/>
    </w:pPr>
  </w:style>
  <w:style w:type="paragraph" w:customStyle="1" w:styleId="message1">
    <w:name w:val="message1"/>
    <w:basedOn w:val="a"/>
    <w:rsid w:val="008A499B"/>
    <w:pPr>
      <w:spacing w:before="100" w:beforeAutospacing="1" w:after="180"/>
    </w:pPr>
  </w:style>
  <w:style w:type="paragraph" w:customStyle="1" w:styleId="throbber2">
    <w:name w:val="throbber2"/>
    <w:basedOn w:val="a"/>
    <w:rsid w:val="008A499B"/>
    <w:pPr>
      <w:ind w:left="30" w:right="30"/>
    </w:pPr>
  </w:style>
  <w:style w:type="paragraph" w:customStyle="1" w:styleId="fieldset-wrapper1">
    <w:name w:val="fieldset-wrapper1"/>
    <w:basedOn w:val="a"/>
    <w:rsid w:val="008A499B"/>
    <w:pPr>
      <w:spacing w:before="375" w:after="180"/>
    </w:pPr>
  </w:style>
  <w:style w:type="paragraph" w:customStyle="1" w:styleId="js-hide1">
    <w:name w:val="js-hide1"/>
    <w:basedOn w:val="a"/>
    <w:rsid w:val="008A499B"/>
    <w:pPr>
      <w:spacing w:before="100" w:beforeAutospacing="1" w:after="180"/>
    </w:pPr>
    <w:rPr>
      <w:vanish/>
    </w:rPr>
  </w:style>
  <w:style w:type="paragraph" w:customStyle="1" w:styleId="expanded1">
    <w:name w:val="expanded1"/>
    <w:basedOn w:val="a"/>
    <w:rsid w:val="008A499B"/>
  </w:style>
  <w:style w:type="paragraph" w:customStyle="1" w:styleId="collapsed1">
    <w:name w:val="collapsed1"/>
    <w:basedOn w:val="a"/>
    <w:rsid w:val="008A499B"/>
  </w:style>
  <w:style w:type="paragraph" w:customStyle="1" w:styleId="leaf1">
    <w:name w:val="leaf1"/>
    <w:basedOn w:val="a"/>
    <w:rsid w:val="008A499B"/>
  </w:style>
  <w:style w:type="paragraph" w:customStyle="1" w:styleId="error1">
    <w:name w:val="error1"/>
    <w:basedOn w:val="a"/>
    <w:rsid w:val="008A499B"/>
    <w:pPr>
      <w:spacing w:before="100" w:beforeAutospacing="1" w:after="180"/>
    </w:pPr>
    <w:rPr>
      <w:color w:val="333333"/>
    </w:rPr>
  </w:style>
  <w:style w:type="paragraph" w:customStyle="1" w:styleId="title1">
    <w:name w:val="title1"/>
    <w:basedOn w:val="a"/>
    <w:rsid w:val="008A499B"/>
    <w:pPr>
      <w:spacing w:before="100" w:beforeAutospacing="1" w:after="180"/>
    </w:pPr>
    <w:rPr>
      <w:b/>
      <w:bCs/>
    </w:rPr>
  </w:style>
  <w:style w:type="paragraph" w:customStyle="1" w:styleId="form-item1">
    <w:name w:val="form-item1"/>
    <w:basedOn w:val="a"/>
    <w:rsid w:val="008A499B"/>
  </w:style>
  <w:style w:type="paragraph" w:customStyle="1" w:styleId="form-item2">
    <w:name w:val="form-item2"/>
    <w:basedOn w:val="a"/>
    <w:rsid w:val="008A499B"/>
  </w:style>
  <w:style w:type="paragraph" w:customStyle="1" w:styleId="description1">
    <w:name w:val="description1"/>
    <w:basedOn w:val="a"/>
    <w:rsid w:val="008A499B"/>
    <w:pPr>
      <w:spacing w:before="100" w:beforeAutospacing="1" w:after="180"/>
    </w:pPr>
  </w:style>
  <w:style w:type="paragraph" w:customStyle="1" w:styleId="form-item3">
    <w:name w:val="form-item3"/>
    <w:basedOn w:val="a"/>
    <w:rsid w:val="008A499B"/>
    <w:pPr>
      <w:spacing w:before="96" w:after="96"/>
    </w:pPr>
  </w:style>
  <w:style w:type="paragraph" w:customStyle="1" w:styleId="form-item4">
    <w:name w:val="form-item4"/>
    <w:basedOn w:val="a"/>
    <w:rsid w:val="008A499B"/>
    <w:pPr>
      <w:spacing w:before="96" w:after="96"/>
    </w:pPr>
  </w:style>
  <w:style w:type="paragraph" w:customStyle="1" w:styleId="description2">
    <w:name w:val="description2"/>
    <w:basedOn w:val="a"/>
    <w:rsid w:val="008A499B"/>
    <w:pPr>
      <w:spacing w:before="100" w:beforeAutospacing="1" w:after="180"/>
      <w:ind w:left="30"/>
    </w:pPr>
  </w:style>
  <w:style w:type="paragraph" w:customStyle="1" w:styleId="description3">
    <w:name w:val="description3"/>
    <w:basedOn w:val="a"/>
    <w:rsid w:val="008A499B"/>
    <w:pPr>
      <w:spacing w:before="100" w:beforeAutospacing="1" w:after="180"/>
      <w:ind w:left="30"/>
    </w:pPr>
  </w:style>
  <w:style w:type="paragraph" w:customStyle="1" w:styleId="pager1">
    <w:name w:val="pager1"/>
    <w:basedOn w:val="a"/>
    <w:rsid w:val="008A499B"/>
    <w:pPr>
      <w:spacing w:before="150" w:after="150"/>
      <w:ind w:left="150" w:right="150"/>
      <w:jc w:val="center"/>
    </w:pPr>
  </w:style>
  <w:style w:type="paragraph" w:customStyle="1" w:styleId="selected1">
    <w:name w:val="selected1"/>
    <w:basedOn w:val="a"/>
    <w:rsid w:val="008A499B"/>
    <w:pPr>
      <w:shd w:val="clear" w:color="auto" w:fill="0072B9"/>
      <w:spacing w:before="100" w:beforeAutospacing="1" w:after="100" w:afterAutospacing="1"/>
    </w:pPr>
    <w:rPr>
      <w:color w:val="FFFFFF"/>
    </w:rPr>
  </w:style>
  <w:style w:type="character" w:customStyle="1" w:styleId="summary1">
    <w:name w:val="summary1"/>
    <w:basedOn w:val="a0"/>
    <w:rsid w:val="008A499B"/>
    <w:rPr>
      <w:color w:val="999999"/>
      <w:sz w:val="22"/>
      <w:szCs w:val="22"/>
    </w:rPr>
  </w:style>
  <w:style w:type="paragraph" w:customStyle="1" w:styleId="field-label1">
    <w:name w:val="field-label1"/>
    <w:basedOn w:val="a"/>
    <w:rsid w:val="008A499B"/>
    <w:pPr>
      <w:spacing w:before="100" w:beforeAutospacing="1" w:after="180"/>
    </w:pPr>
    <w:rPr>
      <w:b/>
      <w:bCs/>
      <w:sz w:val="30"/>
      <w:szCs w:val="30"/>
    </w:rPr>
  </w:style>
  <w:style w:type="paragraph" w:customStyle="1" w:styleId="field-multiple-table1">
    <w:name w:val="field-multiple-table1"/>
    <w:basedOn w:val="a"/>
    <w:rsid w:val="008A499B"/>
  </w:style>
  <w:style w:type="paragraph" w:customStyle="1" w:styleId="field-add-more-submit1">
    <w:name w:val="field-add-more-submit1"/>
    <w:basedOn w:val="a"/>
    <w:rsid w:val="008A499B"/>
    <w:pPr>
      <w:spacing w:before="120"/>
    </w:pPr>
  </w:style>
  <w:style w:type="paragraph" w:customStyle="1" w:styleId="node1">
    <w:name w:val="node1"/>
    <w:basedOn w:val="a"/>
    <w:rsid w:val="008A499B"/>
    <w:pPr>
      <w:shd w:val="clear" w:color="auto" w:fill="FFFFEA"/>
      <w:spacing w:before="300" w:after="300"/>
    </w:pPr>
  </w:style>
  <w:style w:type="paragraph" w:customStyle="1" w:styleId="title2">
    <w:name w:val="title2"/>
    <w:basedOn w:val="a"/>
    <w:rsid w:val="008A499B"/>
    <w:pPr>
      <w:spacing w:after="180"/>
    </w:pPr>
    <w:rPr>
      <w:sz w:val="29"/>
      <w:szCs w:val="29"/>
    </w:rPr>
  </w:style>
  <w:style w:type="paragraph" w:customStyle="1" w:styleId="search-snippet-info1">
    <w:name w:val="search-snippet-info1"/>
    <w:basedOn w:val="a"/>
    <w:rsid w:val="008A499B"/>
    <w:pPr>
      <w:spacing w:after="180"/>
    </w:pPr>
  </w:style>
  <w:style w:type="paragraph" w:customStyle="1" w:styleId="search-info1">
    <w:name w:val="search-info1"/>
    <w:basedOn w:val="a"/>
    <w:rsid w:val="008A499B"/>
    <w:pPr>
      <w:spacing w:after="180"/>
    </w:pPr>
    <w:rPr>
      <w:sz w:val="20"/>
      <w:szCs w:val="20"/>
    </w:rPr>
  </w:style>
  <w:style w:type="paragraph" w:customStyle="1" w:styleId="criterion1">
    <w:name w:val="criterion1"/>
    <w:basedOn w:val="a"/>
    <w:rsid w:val="008A499B"/>
    <w:pPr>
      <w:spacing w:before="100" w:beforeAutospacing="1" w:after="180"/>
      <w:ind w:right="480"/>
    </w:pPr>
  </w:style>
  <w:style w:type="paragraph" w:customStyle="1" w:styleId="action1">
    <w:name w:val="action1"/>
    <w:basedOn w:val="a"/>
    <w:rsid w:val="008A499B"/>
    <w:pPr>
      <w:spacing w:before="100" w:beforeAutospacing="1" w:after="180"/>
    </w:pPr>
  </w:style>
  <w:style w:type="paragraph" w:customStyle="1" w:styleId="form-item5">
    <w:name w:val="form-item5"/>
    <w:basedOn w:val="a"/>
    <w:rsid w:val="008A499B"/>
    <w:pPr>
      <w:spacing w:before="30" w:after="240"/>
    </w:pPr>
  </w:style>
  <w:style w:type="paragraph" w:customStyle="1" w:styleId="form-item6">
    <w:name w:val="form-item6"/>
    <w:basedOn w:val="a"/>
    <w:rsid w:val="008A499B"/>
    <w:pPr>
      <w:spacing w:before="30" w:after="240"/>
    </w:pPr>
  </w:style>
  <w:style w:type="paragraph" w:customStyle="1" w:styleId="form-item7">
    <w:name w:val="form-item7"/>
    <w:basedOn w:val="a"/>
    <w:rsid w:val="008A499B"/>
    <w:pPr>
      <w:spacing w:before="30" w:after="240"/>
    </w:pPr>
  </w:style>
  <w:style w:type="paragraph" w:customStyle="1" w:styleId="date-padding1">
    <w:name w:val="date-padding1"/>
    <w:basedOn w:val="a"/>
    <w:rsid w:val="008A499B"/>
    <w:pPr>
      <w:spacing w:before="100" w:beforeAutospacing="1" w:after="180"/>
    </w:pPr>
  </w:style>
  <w:style w:type="paragraph" w:customStyle="1" w:styleId="form-type-date-select1">
    <w:name w:val="form-type-date-select1"/>
    <w:basedOn w:val="a"/>
    <w:rsid w:val="008A499B"/>
    <w:pPr>
      <w:spacing w:before="100" w:beforeAutospacing="1" w:after="180"/>
    </w:pPr>
  </w:style>
  <w:style w:type="paragraph" w:customStyle="1" w:styleId="form-item8">
    <w:name w:val="form-item8"/>
    <w:basedOn w:val="a"/>
    <w:rsid w:val="008A499B"/>
    <w:pPr>
      <w:spacing w:before="30"/>
    </w:pPr>
  </w:style>
  <w:style w:type="paragraph" w:customStyle="1" w:styleId="form-item9">
    <w:name w:val="form-item9"/>
    <w:basedOn w:val="a"/>
    <w:rsid w:val="008A499B"/>
    <w:pPr>
      <w:spacing w:before="30" w:after="30"/>
    </w:pPr>
  </w:style>
  <w:style w:type="paragraph" w:customStyle="1" w:styleId="form-item10">
    <w:name w:val="form-item10"/>
    <w:basedOn w:val="a"/>
    <w:rsid w:val="008A499B"/>
    <w:pPr>
      <w:spacing w:before="30" w:after="240"/>
      <w:ind w:right="240"/>
    </w:pPr>
  </w:style>
  <w:style w:type="paragraph" w:customStyle="1" w:styleId="line-item-table1">
    <w:name w:val="line-item-table1"/>
    <w:basedOn w:val="a"/>
    <w:rsid w:val="008A499B"/>
    <w:pPr>
      <w:spacing w:before="100" w:beforeAutospacing="1" w:after="180"/>
    </w:pPr>
  </w:style>
  <w:style w:type="paragraph" w:customStyle="1" w:styleId="form-remove1">
    <w:name w:val="form-remove1"/>
    <w:basedOn w:val="a"/>
    <w:rsid w:val="008A499B"/>
    <w:pPr>
      <w:spacing w:before="60" w:after="180"/>
    </w:pPr>
  </w:style>
  <w:style w:type="paragraph" w:customStyle="1" w:styleId="date1">
    <w:name w:val="date1"/>
    <w:basedOn w:val="a"/>
    <w:rsid w:val="008A499B"/>
    <w:pPr>
      <w:spacing w:before="100" w:beforeAutospacing="1" w:after="180"/>
      <w:jc w:val="center"/>
    </w:pPr>
  </w:style>
  <w:style w:type="paragraph" w:customStyle="1" w:styleId="user1">
    <w:name w:val="user1"/>
    <w:basedOn w:val="a"/>
    <w:rsid w:val="008A499B"/>
    <w:pPr>
      <w:spacing w:before="100" w:beforeAutospacing="1" w:after="180"/>
      <w:jc w:val="center"/>
    </w:pPr>
  </w:style>
  <w:style w:type="paragraph" w:customStyle="1" w:styleId="notified1">
    <w:name w:val="notified1"/>
    <w:basedOn w:val="a"/>
    <w:rsid w:val="008A499B"/>
    <w:pPr>
      <w:spacing w:before="100" w:beforeAutospacing="1" w:after="180"/>
      <w:jc w:val="center"/>
    </w:pPr>
  </w:style>
  <w:style w:type="paragraph" w:customStyle="1" w:styleId="status1">
    <w:name w:val="status1"/>
    <w:basedOn w:val="a"/>
    <w:rsid w:val="008A499B"/>
    <w:pPr>
      <w:spacing w:before="100" w:beforeAutospacing="1" w:after="180"/>
      <w:jc w:val="center"/>
    </w:pPr>
  </w:style>
  <w:style w:type="paragraph" w:customStyle="1" w:styleId="message2">
    <w:name w:val="message2"/>
    <w:basedOn w:val="a"/>
    <w:rsid w:val="008A499B"/>
    <w:pPr>
      <w:spacing w:before="100" w:beforeAutospacing="1" w:after="180"/>
    </w:pPr>
  </w:style>
  <w:style w:type="paragraph" w:customStyle="1" w:styleId="oet-label1">
    <w:name w:val="oet-label1"/>
    <w:basedOn w:val="a"/>
    <w:rsid w:val="008A499B"/>
    <w:pPr>
      <w:spacing w:before="100" w:beforeAutospacing="1" w:after="180"/>
      <w:jc w:val="right"/>
    </w:pPr>
    <w:rPr>
      <w:b/>
      <w:bCs/>
    </w:rPr>
  </w:style>
  <w:style w:type="paragraph" w:customStyle="1" w:styleId="form-item11">
    <w:name w:val="form-item11"/>
    <w:basedOn w:val="a"/>
    <w:rsid w:val="008A499B"/>
    <w:pPr>
      <w:spacing w:before="30" w:after="240"/>
    </w:pPr>
  </w:style>
  <w:style w:type="paragraph" w:customStyle="1" w:styleId="li-title1">
    <w:name w:val="li-title1"/>
    <w:basedOn w:val="a"/>
    <w:rsid w:val="008A499B"/>
    <w:pPr>
      <w:spacing w:before="100" w:beforeAutospacing="1" w:after="180"/>
      <w:jc w:val="right"/>
    </w:pPr>
    <w:rPr>
      <w:b/>
      <w:bCs/>
    </w:rPr>
  </w:style>
  <w:style w:type="paragraph" w:customStyle="1" w:styleId="li-amount1">
    <w:name w:val="li-amount1"/>
    <w:basedOn w:val="a"/>
    <w:rsid w:val="008A499B"/>
    <w:pPr>
      <w:spacing w:before="100" w:beforeAutospacing="1" w:after="180"/>
      <w:jc w:val="right"/>
    </w:pPr>
  </w:style>
  <w:style w:type="paragraph" w:customStyle="1" w:styleId="form-item12">
    <w:name w:val="form-item12"/>
    <w:basedOn w:val="a"/>
    <w:rsid w:val="008A499B"/>
    <w:pPr>
      <w:spacing w:before="30" w:after="240"/>
    </w:pPr>
  </w:style>
  <w:style w:type="paragraph" w:customStyle="1" w:styleId="product-description1">
    <w:name w:val="product-description1"/>
    <w:basedOn w:val="a"/>
    <w:rsid w:val="008A499B"/>
    <w:pPr>
      <w:spacing w:before="100" w:beforeAutospacing="1" w:after="180"/>
    </w:pPr>
    <w:rPr>
      <w:sz w:val="17"/>
      <w:szCs w:val="17"/>
    </w:rPr>
  </w:style>
  <w:style w:type="paragraph" w:customStyle="1" w:styleId="form-submit1">
    <w:name w:val="form-submit1"/>
    <w:basedOn w:val="a"/>
    <w:rsid w:val="008A499B"/>
  </w:style>
  <w:style w:type="paragraph" w:customStyle="1" w:styleId="form-type-checkbox1">
    <w:name w:val="form-type-checkbox1"/>
    <w:basedOn w:val="a"/>
    <w:rsid w:val="008A499B"/>
    <w:pPr>
      <w:spacing w:before="100" w:beforeAutospacing="1" w:after="180"/>
    </w:pPr>
  </w:style>
  <w:style w:type="paragraph" w:customStyle="1" w:styleId="form-submit2">
    <w:name w:val="form-submit2"/>
    <w:basedOn w:val="a"/>
    <w:rsid w:val="008A499B"/>
  </w:style>
  <w:style w:type="paragraph" w:customStyle="1" w:styleId="form-item13">
    <w:name w:val="form-item13"/>
    <w:basedOn w:val="a"/>
    <w:rsid w:val="008A499B"/>
  </w:style>
  <w:style w:type="paragraph" w:customStyle="1" w:styleId="form-item14">
    <w:name w:val="form-item14"/>
    <w:basedOn w:val="a"/>
    <w:rsid w:val="008A499B"/>
    <w:pPr>
      <w:spacing w:before="30" w:after="240"/>
    </w:pPr>
  </w:style>
  <w:style w:type="paragraph" w:customStyle="1" w:styleId="form-item15">
    <w:name w:val="form-item15"/>
    <w:basedOn w:val="a"/>
    <w:rsid w:val="008A499B"/>
    <w:pPr>
      <w:spacing w:before="30" w:after="240"/>
      <w:ind w:right="240"/>
    </w:pPr>
  </w:style>
  <w:style w:type="paragraph" w:customStyle="1" w:styleId="form-item16">
    <w:name w:val="form-item16"/>
    <w:basedOn w:val="a"/>
    <w:rsid w:val="008A499B"/>
    <w:pPr>
      <w:spacing w:before="30" w:after="30"/>
    </w:pPr>
  </w:style>
  <w:style w:type="character" w:customStyle="1" w:styleId="icon1">
    <w:name w:val="icon1"/>
    <w:basedOn w:val="a0"/>
    <w:rsid w:val="008A499B"/>
    <w:rPr>
      <w:shd w:val="clear" w:color="auto" w:fill="auto"/>
    </w:rPr>
  </w:style>
  <w:style w:type="character" w:customStyle="1" w:styleId="icon2">
    <w:name w:val="icon2"/>
    <w:basedOn w:val="a0"/>
    <w:rsid w:val="008A499B"/>
    <w:rPr>
      <w:shd w:val="clear" w:color="auto" w:fill="auto"/>
    </w:rPr>
  </w:style>
  <w:style w:type="character" w:customStyle="1" w:styleId="icon3">
    <w:name w:val="icon3"/>
    <w:basedOn w:val="a0"/>
    <w:rsid w:val="008A499B"/>
    <w:rPr>
      <w:shd w:val="clear" w:color="auto" w:fill="auto"/>
    </w:rPr>
  </w:style>
  <w:style w:type="character" w:customStyle="1" w:styleId="icon4">
    <w:name w:val="icon4"/>
    <w:basedOn w:val="a0"/>
    <w:rsid w:val="008A499B"/>
    <w:rPr>
      <w:shd w:val="clear" w:color="auto" w:fill="auto"/>
    </w:rPr>
  </w:style>
  <w:style w:type="character" w:customStyle="1" w:styleId="icon5">
    <w:name w:val="icon5"/>
    <w:basedOn w:val="a0"/>
    <w:rsid w:val="008A499B"/>
    <w:rPr>
      <w:shd w:val="clear" w:color="auto" w:fill="auto"/>
    </w:rPr>
  </w:style>
  <w:style w:type="paragraph" w:customStyle="1" w:styleId="form-item17">
    <w:name w:val="form-item17"/>
    <w:basedOn w:val="a"/>
    <w:rsid w:val="008A499B"/>
  </w:style>
  <w:style w:type="paragraph" w:customStyle="1" w:styleId="form-item18">
    <w:name w:val="form-item18"/>
    <w:basedOn w:val="a"/>
    <w:rsid w:val="008A499B"/>
  </w:style>
  <w:style w:type="paragraph" w:customStyle="1" w:styleId="form-item-name1">
    <w:name w:val="form-item-name1"/>
    <w:basedOn w:val="a"/>
    <w:rsid w:val="008A499B"/>
    <w:pPr>
      <w:spacing w:before="100" w:beforeAutospacing="1" w:after="180"/>
      <w:ind w:right="240"/>
    </w:pPr>
  </w:style>
  <w:style w:type="paragraph" w:customStyle="1" w:styleId="user-picture1">
    <w:name w:val="user-picture1"/>
    <w:basedOn w:val="a"/>
    <w:rsid w:val="008A499B"/>
    <w:pPr>
      <w:spacing w:after="240"/>
      <w:ind w:right="240"/>
    </w:pPr>
  </w:style>
  <w:style w:type="paragraph" w:customStyle="1" w:styleId="views-exposed-widget1">
    <w:name w:val="views-exposed-widget1"/>
    <w:basedOn w:val="a"/>
    <w:rsid w:val="008A499B"/>
    <w:pPr>
      <w:spacing w:before="100" w:beforeAutospacing="1" w:after="180"/>
    </w:pPr>
  </w:style>
  <w:style w:type="paragraph" w:customStyle="1" w:styleId="form-submit3">
    <w:name w:val="form-submit3"/>
    <w:basedOn w:val="a"/>
    <w:rsid w:val="008A499B"/>
    <w:pPr>
      <w:spacing w:before="384"/>
      <w:ind w:left="75" w:right="75"/>
    </w:pPr>
  </w:style>
  <w:style w:type="paragraph" w:customStyle="1" w:styleId="form-item19">
    <w:name w:val="form-item19"/>
    <w:basedOn w:val="a"/>
    <w:rsid w:val="008A499B"/>
  </w:style>
  <w:style w:type="paragraph" w:customStyle="1" w:styleId="form-submit4">
    <w:name w:val="form-submit4"/>
    <w:basedOn w:val="a"/>
    <w:rsid w:val="008A499B"/>
    <w:pPr>
      <w:ind w:left="75" w:right="75"/>
    </w:pPr>
  </w:style>
  <w:style w:type="paragraph" w:customStyle="1" w:styleId="nav-toggle1">
    <w:name w:val="nav-toggle1"/>
    <w:basedOn w:val="a"/>
    <w:rsid w:val="008A499B"/>
    <w:pPr>
      <w:spacing w:before="100" w:beforeAutospacing="1" w:after="180"/>
    </w:pPr>
    <w:rPr>
      <w:vanish/>
    </w:rPr>
  </w:style>
  <w:style w:type="paragraph" w:customStyle="1" w:styleId="expanded2">
    <w:name w:val="expanded2"/>
    <w:basedOn w:val="a"/>
    <w:rsid w:val="008A499B"/>
    <w:rPr>
      <w:sz w:val="27"/>
      <w:szCs w:val="27"/>
    </w:rPr>
  </w:style>
  <w:style w:type="paragraph" w:customStyle="1" w:styleId="collapsed2">
    <w:name w:val="collapsed2"/>
    <w:basedOn w:val="a"/>
    <w:rsid w:val="008A499B"/>
    <w:rPr>
      <w:sz w:val="27"/>
      <w:szCs w:val="27"/>
    </w:rPr>
  </w:style>
  <w:style w:type="paragraph" w:customStyle="1" w:styleId="leaf2">
    <w:name w:val="leaf2"/>
    <w:basedOn w:val="a"/>
    <w:rsid w:val="008A499B"/>
    <w:rPr>
      <w:sz w:val="27"/>
      <w:szCs w:val="27"/>
    </w:rPr>
  </w:style>
  <w:style w:type="paragraph" w:customStyle="1" w:styleId="nivo-controlnav1">
    <w:name w:val="nivo-controlnav1"/>
    <w:basedOn w:val="a"/>
    <w:rsid w:val="008A499B"/>
    <w:pPr>
      <w:spacing w:before="100" w:beforeAutospacing="1" w:after="180"/>
    </w:pPr>
  </w:style>
  <w:style w:type="paragraph" w:customStyle="1" w:styleId="post1">
    <w:name w:val="post1"/>
    <w:basedOn w:val="a"/>
    <w:rsid w:val="008A499B"/>
  </w:style>
  <w:style w:type="paragraph" w:customStyle="1" w:styleId="slide-image1">
    <w:name w:val="slide-image1"/>
    <w:basedOn w:val="a"/>
    <w:rsid w:val="008A499B"/>
    <w:pPr>
      <w:shd w:val="clear" w:color="auto" w:fill="E9E9E9"/>
      <w:spacing w:before="100" w:beforeAutospacing="1" w:after="180"/>
    </w:pPr>
  </w:style>
  <w:style w:type="paragraph" w:customStyle="1" w:styleId="entry-header1">
    <w:name w:val="entry-header1"/>
    <w:basedOn w:val="a"/>
    <w:rsid w:val="008A499B"/>
    <w:pPr>
      <w:spacing w:before="100" w:beforeAutospacing="1" w:after="180"/>
      <w:ind w:left="595"/>
    </w:pPr>
  </w:style>
  <w:style w:type="paragraph" w:customStyle="1" w:styleId="entry-summary1">
    <w:name w:val="entry-summary1"/>
    <w:basedOn w:val="a"/>
    <w:rsid w:val="008A499B"/>
    <w:pPr>
      <w:spacing w:before="100" w:beforeAutospacing="1" w:after="180"/>
      <w:ind w:left="595"/>
    </w:pPr>
  </w:style>
  <w:style w:type="paragraph" w:customStyle="1" w:styleId="entry-title1">
    <w:name w:val="entry-title1"/>
    <w:basedOn w:val="a"/>
    <w:rsid w:val="008A499B"/>
    <w:pPr>
      <w:spacing w:before="100" w:beforeAutospacing="1" w:after="225"/>
    </w:pPr>
  </w:style>
  <w:style w:type="paragraph" w:customStyle="1" w:styleId="content-sidebar-wrap1">
    <w:name w:val="content-sidebar-wrap1"/>
    <w:basedOn w:val="a"/>
    <w:rsid w:val="008A499B"/>
    <w:pPr>
      <w:spacing w:before="100" w:beforeAutospacing="1" w:after="180"/>
    </w:pPr>
  </w:style>
  <w:style w:type="paragraph" w:customStyle="1" w:styleId="content-sidebar-wrap2">
    <w:name w:val="content-sidebar-wrap2"/>
    <w:basedOn w:val="a"/>
    <w:rsid w:val="008A499B"/>
    <w:pPr>
      <w:spacing w:before="100" w:beforeAutospacing="1" w:after="180"/>
    </w:pPr>
  </w:style>
  <w:style w:type="paragraph" w:customStyle="1" w:styleId="content-sidebar-wrap3">
    <w:name w:val="content-sidebar-wrap3"/>
    <w:basedOn w:val="a"/>
    <w:rsid w:val="008A499B"/>
    <w:pPr>
      <w:spacing w:before="100" w:beforeAutospacing="1" w:after="180"/>
    </w:pPr>
  </w:style>
  <w:style w:type="paragraph" w:customStyle="1" w:styleId="title3">
    <w:name w:val="title3"/>
    <w:basedOn w:val="a"/>
    <w:rsid w:val="008A499B"/>
    <w:pPr>
      <w:spacing w:before="100" w:beforeAutospacing="1" w:after="180" w:line="480" w:lineRule="auto"/>
    </w:pPr>
    <w:rPr>
      <w:sz w:val="21"/>
      <w:szCs w:val="21"/>
    </w:rPr>
  </w:style>
  <w:style w:type="paragraph" w:customStyle="1" w:styleId="choices1">
    <w:name w:val="choices1"/>
    <w:basedOn w:val="a"/>
    <w:rsid w:val="008A499B"/>
  </w:style>
  <w:style w:type="paragraph" w:customStyle="1" w:styleId="field-item1">
    <w:name w:val="field-item1"/>
    <w:basedOn w:val="a"/>
    <w:rsid w:val="008A499B"/>
    <w:pPr>
      <w:ind w:right="240"/>
    </w:pPr>
  </w:style>
  <w:style w:type="paragraph" w:customStyle="1" w:styleId="fieldset-wrapper2">
    <w:name w:val="fieldset-wrapper2"/>
    <w:basedOn w:val="a"/>
    <w:rsid w:val="008A499B"/>
    <w:pPr>
      <w:spacing w:after="180"/>
    </w:pPr>
  </w:style>
  <w:style w:type="paragraph" w:customStyle="1" w:styleId="form-item20">
    <w:name w:val="form-item20"/>
    <w:basedOn w:val="a"/>
    <w:rsid w:val="008A499B"/>
    <w:pPr>
      <w:spacing w:before="30" w:after="240"/>
    </w:pPr>
  </w:style>
  <w:style w:type="paragraph" w:customStyle="1" w:styleId="block1">
    <w:name w:val="block1"/>
    <w:basedOn w:val="a"/>
    <w:rsid w:val="008A499B"/>
  </w:style>
  <w:style w:type="paragraph" w:customStyle="1" w:styleId="column1">
    <w:name w:val="column1"/>
    <w:basedOn w:val="a"/>
    <w:rsid w:val="008A499B"/>
    <w:pPr>
      <w:spacing w:before="1" w:after="1"/>
    </w:pPr>
  </w:style>
  <w:style w:type="paragraph" w:customStyle="1" w:styleId="column-title1">
    <w:name w:val="column-title1"/>
    <w:basedOn w:val="a"/>
    <w:rsid w:val="008A499B"/>
    <w:pPr>
      <w:spacing w:before="100" w:beforeAutospacing="1" w:after="180"/>
    </w:pPr>
    <w:rPr>
      <w:color w:val="E0E0E0"/>
    </w:rPr>
  </w:style>
  <w:style w:type="paragraph" w:customStyle="1" w:styleId="column2">
    <w:name w:val="column2"/>
    <w:basedOn w:val="a"/>
    <w:rsid w:val="008A499B"/>
    <w:pPr>
      <w:spacing w:after="1"/>
      <w:ind w:left="357"/>
    </w:pPr>
    <w:rPr>
      <w:color w:val="4E4B4B"/>
    </w:rPr>
  </w:style>
  <w:style w:type="paragraph" w:customStyle="1" w:styleId="column-title2">
    <w:name w:val="column-title2"/>
    <w:basedOn w:val="a"/>
    <w:rsid w:val="008A499B"/>
    <w:pPr>
      <w:spacing w:before="100" w:beforeAutospacing="1" w:after="180"/>
    </w:pPr>
    <w:rPr>
      <w:color w:val="E0E0E0"/>
    </w:rPr>
  </w:style>
  <w:style w:type="paragraph" w:customStyle="1" w:styleId="text-center1">
    <w:name w:val="text-center1"/>
    <w:basedOn w:val="a"/>
    <w:rsid w:val="008A499B"/>
    <w:pPr>
      <w:spacing w:before="100" w:beforeAutospacing="1" w:after="180"/>
      <w:jc w:val="center"/>
    </w:pPr>
  </w:style>
  <w:style w:type="paragraph" w:customStyle="1" w:styleId="text-right1">
    <w:name w:val="text-right1"/>
    <w:basedOn w:val="a"/>
    <w:rsid w:val="008A499B"/>
    <w:pPr>
      <w:spacing w:before="100" w:beforeAutospacing="1" w:after="180"/>
      <w:jc w:val="right"/>
    </w:pPr>
  </w:style>
  <w:style w:type="paragraph" w:customStyle="1" w:styleId="field-name-field-image1">
    <w:name w:val="field-name-field-image1"/>
    <w:basedOn w:val="a"/>
    <w:rsid w:val="008A499B"/>
    <w:pPr>
      <w:spacing w:before="100" w:beforeAutospacing="1" w:after="180"/>
    </w:pPr>
  </w:style>
  <w:style w:type="paragraph" w:customStyle="1" w:styleId="field-name-field-image2">
    <w:name w:val="field-name-field-image2"/>
    <w:basedOn w:val="a"/>
    <w:rsid w:val="008A499B"/>
    <w:pPr>
      <w:spacing w:before="100" w:beforeAutospacing="1" w:after="180"/>
    </w:pPr>
  </w:style>
  <w:style w:type="paragraph" w:customStyle="1" w:styleId="title-package1">
    <w:name w:val="title-package1"/>
    <w:basedOn w:val="a"/>
    <w:rsid w:val="008A499B"/>
    <w:pPr>
      <w:spacing w:before="100" w:beforeAutospacing="1" w:after="180"/>
    </w:pPr>
    <w:rPr>
      <w:color w:val="5E3F26"/>
      <w:sz w:val="30"/>
      <w:szCs w:val="30"/>
    </w:rPr>
  </w:style>
  <w:style w:type="paragraph" w:customStyle="1" w:styleId="content1">
    <w:name w:val="content1"/>
    <w:basedOn w:val="a"/>
    <w:rsid w:val="008A499B"/>
    <w:pPr>
      <w:spacing w:after="180"/>
    </w:pPr>
  </w:style>
  <w:style w:type="paragraph" w:customStyle="1" w:styleId="form-text1">
    <w:name w:val="form-text1"/>
    <w:basedOn w:val="a"/>
    <w:rsid w:val="008A499B"/>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rsid w:val="008A499B"/>
    <w:pPr>
      <w:spacing w:before="75" w:after="75"/>
      <w:ind w:left="75" w:right="75" w:hanging="18913"/>
    </w:pPr>
  </w:style>
  <w:style w:type="paragraph" w:customStyle="1" w:styleId="form-actions1">
    <w:name w:val="form-actions1"/>
    <w:basedOn w:val="a"/>
    <w:rsid w:val="008A499B"/>
    <w:pPr>
      <w:spacing w:before="240" w:after="240"/>
    </w:pPr>
  </w:style>
  <w:style w:type="paragraph" w:customStyle="1" w:styleId="text-download1">
    <w:name w:val="text-download1"/>
    <w:basedOn w:val="a"/>
    <w:rsid w:val="008A499B"/>
    <w:pPr>
      <w:spacing w:before="100" w:beforeAutospacing="1" w:after="180"/>
    </w:pPr>
    <w:rPr>
      <w:b/>
      <w:bCs/>
      <w:sz w:val="30"/>
      <w:szCs w:val="30"/>
    </w:rPr>
  </w:style>
  <w:style w:type="paragraph" w:customStyle="1" w:styleId="code-banner1">
    <w:name w:val="code-banner1"/>
    <w:basedOn w:val="a"/>
    <w:rsid w:val="008A499B"/>
    <w:pPr>
      <w:spacing w:before="100" w:beforeAutospacing="1" w:after="180"/>
    </w:pPr>
    <w:rPr>
      <w:sz w:val="18"/>
      <w:szCs w:val="18"/>
    </w:rPr>
  </w:style>
  <w:style w:type="paragraph" w:customStyle="1" w:styleId="views-field-changed1">
    <w:name w:val="views-field-changed1"/>
    <w:basedOn w:val="a"/>
    <w:rsid w:val="008A499B"/>
    <w:pPr>
      <w:spacing w:before="100" w:beforeAutospacing="1" w:after="180"/>
    </w:pPr>
  </w:style>
  <w:style w:type="paragraph" w:customStyle="1" w:styleId="field-name-uc-product-image1">
    <w:name w:val="field-name-uc-product-image1"/>
    <w:basedOn w:val="a"/>
    <w:rsid w:val="008A499B"/>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rsid w:val="008A499B"/>
    <w:pPr>
      <w:spacing w:before="100" w:beforeAutospacing="1" w:after="180"/>
    </w:pPr>
    <w:rPr>
      <w:sz w:val="21"/>
      <w:szCs w:val="21"/>
    </w:rPr>
  </w:style>
  <w:style w:type="paragraph" w:customStyle="1" w:styleId="form-actions2">
    <w:name w:val="form-actions2"/>
    <w:basedOn w:val="a"/>
    <w:rsid w:val="008A499B"/>
    <w:pPr>
      <w:spacing w:after="240"/>
    </w:pPr>
  </w:style>
  <w:style w:type="paragraph" w:customStyle="1" w:styleId="views-row1">
    <w:name w:val="views-row1"/>
    <w:basedOn w:val="a"/>
    <w:rsid w:val="008A499B"/>
    <w:pPr>
      <w:shd w:val="clear" w:color="auto" w:fill="FBFBFB"/>
      <w:spacing w:before="45" w:after="45"/>
      <w:ind w:left="45" w:right="45"/>
      <w:jc w:val="center"/>
      <w:textAlignment w:val="top"/>
    </w:pPr>
  </w:style>
  <w:style w:type="paragraph" w:customStyle="1" w:styleId="views-row2">
    <w:name w:val="views-row2"/>
    <w:basedOn w:val="a"/>
    <w:rsid w:val="008A499B"/>
    <w:pPr>
      <w:shd w:val="clear" w:color="auto" w:fill="FBFBFB"/>
      <w:spacing w:before="45" w:after="45"/>
      <w:ind w:left="45" w:right="45"/>
      <w:jc w:val="center"/>
      <w:textAlignment w:val="top"/>
    </w:pPr>
  </w:style>
  <w:style w:type="paragraph" w:customStyle="1" w:styleId="views-field-field-count1">
    <w:name w:val="views-field-field-count1"/>
    <w:basedOn w:val="a"/>
    <w:rsid w:val="008A499B"/>
    <w:pPr>
      <w:spacing w:before="100" w:beforeAutospacing="1" w:after="180"/>
    </w:pPr>
    <w:rPr>
      <w:sz w:val="21"/>
      <w:szCs w:val="21"/>
    </w:rPr>
  </w:style>
  <w:style w:type="paragraph" w:customStyle="1" w:styleId="views-field-field-count2">
    <w:name w:val="views-field-field-count2"/>
    <w:basedOn w:val="a"/>
    <w:rsid w:val="008A499B"/>
    <w:pPr>
      <w:spacing w:before="100" w:beforeAutospacing="1" w:after="180"/>
    </w:pPr>
    <w:rPr>
      <w:sz w:val="21"/>
      <w:szCs w:val="21"/>
    </w:rPr>
  </w:style>
  <w:style w:type="paragraph" w:customStyle="1" w:styleId="views-field-uc-product-image1">
    <w:name w:val="views-field-uc-product-image1"/>
    <w:basedOn w:val="a"/>
    <w:rsid w:val="008A499B"/>
    <w:pPr>
      <w:shd w:val="clear" w:color="auto" w:fill="FFFFFF"/>
      <w:spacing w:before="100" w:beforeAutospacing="1" w:after="180"/>
    </w:pPr>
  </w:style>
  <w:style w:type="paragraph" w:customStyle="1" w:styleId="views-field-uc-product-image2">
    <w:name w:val="views-field-uc-product-image2"/>
    <w:basedOn w:val="a"/>
    <w:rsid w:val="008A499B"/>
    <w:pPr>
      <w:shd w:val="clear" w:color="auto" w:fill="FFFFFF"/>
      <w:spacing w:before="100" w:beforeAutospacing="1" w:after="180"/>
    </w:pPr>
  </w:style>
  <w:style w:type="paragraph" w:customStyle="1" w:styleId="views-field-view-node1">
    <w:name w:val="views-field-view-node1"/>
    <w:basedOn w:val="a"/>
    <w:rsid w:val="008A499B"/>
    <w:pPr>
      <w:shd w:val="clear" w:color="auto" w:fill="FFFFFF"/>
      <w:spacing w:before="100" w:beforeAutospacing="1" w:after="180"/>
    </w:pPr>
  </w:style>
  <w:style w:type="paragraph" w:customStyle="1" w:styleId="views-field-view-node2">
    <w:name w:val="views-field-view-node2"/>
    <w:basedOn w:val="a"/>
    <w:rsid w:val="008A499B"/>
    <w:pPr>
      <w:shd w:val="clear" w:color="auto" w:fill="FFFFFF"/>
      <w:spacing w:before="100" w:beforeAutospacing="1" w:after="180"/>
    </w:pPr>
  </w:style>
  <w:style w:type="paragraph" w:customStyle="1" w:styleId="views-field-sell-price1">
    <w:name w:val="views-field-sell-price1"/>
    <w:basedOn w:val="a"/>
    <w:rsid w:val="008A499B"/>
    <w:pPr>
      <w:spacing w:before="100" w:beforeAutospacing="1" w:after="180"/>
    </w:pPr>
    <w:rPr>
      <w:b/>
      <w:bCs/>
      <w:color w:val="036900"/>
      <w:sz w:val="36"/>
      <w:szCs w:val="36"/>
    </w:rPr>
  </w:style>
  <w:style w:type="paragraph" w:customStyle="1" w:styleId="views-field-sell-price2">
    <w:name w:val="views-field-sell-price2"/>
    <w:basedOn w:val="a"/>
    <w:rsid w:val="008A499B"/>
    <w:pPr>
      <w:spacing w:before="100" w:beforeAutospacing="1" w:after="180"/>
    </w:pPr>
    <w:rPr>
      <w:b/>
      <w:bCs/>
      <w:color w:val="036900"/>
      <w:sz w:val="36"/>
      <w:szCs w:val="36"/>
    </w:rPr>
  </w:style>
  <w:style w:type="paragraph" w:customStyle="1" w:styleId="form-actions3">
    <w:name w:val="form-actions3"/>
    <w:basedOn w:val="a"/>
    <w:rsid w:val="008A499B"/>
  </w:style>
  <w:style w:type="paragraph" w:customStyle="1" w:styleId="form-actions4">
    <w:name w:val="form-actions4"/>
    <w:basedOn w:val="a"/>
    <w:rsid w:val="008A499B"/>
  </w:style>
  <w:style w:type="paragraph" w:customStyle="1" w:styleId="form-item-panes-payment-payment-method1">
    <w:name w:val="form-item-panes-payment-payment-method1"/>
    <w:basedOn w:val="a"/>
    <w:rsid w:val="008A499B"/>
    <w:pPr>
      <w:spacing w:before="100" w:beforeAutospacing="1" w:after="180"/>
    </w:pPr>
    <w:rPr>
      <w:color w:val="0174B8"/>
      <w:sz w:val="27"/>
      <w:szCs w:val="27"/>
    </w:rPr>
  </w:style>
  <w:style w:type="paragraph" w:customStyle="1" w:styleId="views-field-buyitnowbutton1">
    <w:name w:val="views-field-buyitnowbutton1"/>
    <w:basedOn w:val="a"/>
    <w:rsid w:val="008A499B"/>
    <w:pPr>
      <w:spacing w:before="100" w:beforeAutospacing="1" w:after="180"/>
    </w:pPr>
  </w:style>
  <w:style w:type="paragraph" w:customStyle="1" w:styleId="views-row3">
    <w:name w:val="views-row3"/>
    <w:basedOn w:val="a"/>
    <w:rsid w:val="008A499B"/>
    <w:pPr>
      <w:spacing w:before="100" w:beforeAutospacing="1" w:after="180"/>
    </w:pPr>
  </w:style>
  <w:style w:type="paragraph" w:customStyle="1" w:styleId="form-actions5">
    <w:name w:val="form-actions5"/>
    <w:basedOn w:val="a"/>
    <w:rsid w:val="008A499B"/>
  </w:style>
  <w:style w:type="paragraph" w:customStyle="1" w:styleId="views-field-field-package1">
    <w:name w:val="views-field-field-package1"/>
    <w:basedOn w:val="a"/>
    <w:rsid w:val="008A499B"/>
    <w:pPr>
      <w:spacing w:before="100" w:beforeAutospacing="1" w:after="180"/>
    </w:pPr>
    <w:rPr>
      <w:b/>
      <w:bCs/>
    </w:rPr>
  </w:style>
  <w:style w:type="paragraph" w:customStyle="1" w:styleId="views-field-sell-price3">
    <w:name w:val="views-field-sell-price3"/>
    <w:basedOn w:val="a"/>
    <w:rsid w:val="008A499B"/>
    <w:pPr>
      <w:spacing w:before="100" w:beforeAutospacing="1" w:after="180"/>
      <w:jc w:val="right"/>
    </w:pPr>
    <w:rPr>
      <w:b/>
      <w:bCs/>
      <w:color w:val="DA8A20"/>
      <w:sz w:val="30"/>
      <w:szCs w:val="30"/>
    </w:rPr>
  </w:style>
  <w:style w:type="paragraph" w:customStyle="1" w:styleId="views-field-buyitnowbutton2">
    <w:name w:val="views-field-buyitnowbutton2"/>
    <w:basedOn w:val="a"/>
    <w:rsid w:val="008A499B"/>
    <w:pPr>
      <w:spacing w:before="100" w:beforeAutospacing="1" w:after="180"/>
    </w:pPr>
  </w:style>
  <w:style w:type="paragraph" w:customStyle="1" w:styleId="form-actions6">
    <w:name w:val="form-actions6"/>
    <w:basedOn w:val="a"/>
    <w:rsid w:val="008A499B"/>
    <w:pPr>
      <w:spacing w:after="240"/>
    </w:pPr>
  </w:style>
  <w:style w:type="paragraph" w:customStyle="1" w:styleId="cart-block-items1">
    <w:name w:val="cart-block-items1"/>
    <w:basedOn w:val="a"/>
    <w:rsid w:val="008A499B"/>
    <w:pPr>
      <w:spacing w:before="100" w:beforeAutospacing="1" w:after="180" w:line="264" w:lineRule="atLeast"/>
    </w:pPr>
    <w:rPr>
      <w:sz w:val="21"/>
      <w:szCs w:val="21"/>
    </w:rPr>
  </w:style>
  <w:style w:type="paragraph" w:customStyle="1" w:styleId="uscl-list1">
    <w:name w:val="uscl-list1"/>
    <w:basedOn w:val="a"/>
    <w:rsid w:val="008A499B"/>
  </w:style>
  <w:style w:type="paragraph" w:customStyle="1" w:styleId="uscl-list2">
    <w:name w:val="uscl-list2"/>
    <w:basedOn w:val="a"/>
    <w:rsid w:val="008A499B"/>
  </w:style>
  <w:style w:type="paragraph" w:customStyle="1" w:styleId="uscl-preloader1">
    <w:name w:val="uscl-preloader1"/>
    <w:basedOn w:val="a"/>
    <w:rsid w:val="008A499B"/>
  </w:style>
  <w:style w:type="paragraph" w:customStyle="1" w:styleId="uscl-preloader2">
    <w:name w:val="uscl-preloader2"/>
    <w:basedOn w:val="a"/>
    <w:rsid w:val="008A499B"/>
  </w:style>
  <w:style w:type="paragraph" w:customStyle="1" w:styleId="uscl-preloader3">
    <w:name w:val="uscl-preloader3"/>
    <w:basedOn w:val="a"/>
    <w:rsid w:val="008A499B"/>
  </w:style>
  <w:style w:type="paragraph" w:customStyle="1" w:styleId="uscl-preloader4">
    <w:name w:val="uscl-preloader4"/>
    <w:basedOn w:val="a"/>
    <w:rsid w:val="008A499B"/>
  </w:style>
  <w:style w:type="paragraph" w:customStyle="1" w:styleId="uscl-preloader5">
    <w:name w:val="uscl-preloader5"/>
    <w:basedOn w:val="a"/>
    <w:rsid w:val="008A499B"/>
  </w:style>
  <w:style w:type="paragraph" w:customStyle="1" w:styleId="uscl-preloader6">
    <w:name w:val="uscl-preloader6"/>
    <w:basedOn w:val="a"/>
    <w:rsid w:val="008A499B"/>
  </w:style>
  <w:style w:type="paragraph" w:customStyle="1" w:styleId="uscl-preloader7">
    <w:name w:val="uscl-preloader7"/>
    <w:basedOn w:val="a"/>
    <w:rsid w:val="008A499B"/>
  </w:style>
  <w:style w:type="paragraph" w:customStyle="1" w:styleId="uscl-preloader8">
    <w:name w:val="uscl-preloader8"/>
    <w:basedOn w:val="a"/>
    <w:rsid w:val="008A499B"/>
  </w:style>
  <w:style w:type="paragraph" w:customStyle="1" w:styleId="uscl-preloader9">
    <w:name w:val="uscl-preloader9"/>
    <w:basedOn w:val="a"/>
    <w:rsid w:val="008A499B"/>
  </w:style>
  <w:style w:type="paragraph" w:customStyle="1" w:styleId="uscl-preloader10">
    <w:name w:val="uscl-preloader10"/>
    <w:basedOn w:val="a"/>
    <w:rsid w:val="008A499B"/>
  </w:style>
  <w:style w:type="paragraph" w:customStyle="1" w:styleId="uscl-preloader11">
    <w:name w:val="uscl-preloader11"/>
    <w:basedOn w:val="a"/>
    <w:rsid w:val="008A499B"/>
  </w:style>
  <w:style w:type="paragraph" w:customStyle="1" w:styleId="uscl-preloader12">
    <w:name w:val="uscl-preloader12"/>
    <w:basedOn w:val="a"/>
    <w:rsid w:val="008A499B"/>
  </w:style>
  <w:style w:type="paragraph" w:customStyle="1" w:styleId="icouscl1">
    <w:name w:val="ico_uscl1"/>
    <w:basedOn w:val="a"/>
    <w:rsid w:val="008A499B"/>
    <w:pPr>
      <w:jc w:val="center"/>
      <w:textAlignment w:val="center"/>
    </w:pPr>
    <w:rPr>
      <w:color w:val="FFFFFF"/>
    </w:rPr>
  </w:style>
  <w:style w:type="paragraph" w:customStyle="1" w:styleId="icouscl2">
    <w:name w:val="ico_uscl2"/>
    <w:basedOn w:val="a"/>
    <w:rsid w:val="008A499B"/>
    <w:pPr>
      <w:jc w:val="center"/>
      <w:textAlignment w:val="center"/>
    </w:pPr>
    <w:rPr>
      <w:color w:val="FFFFFF"/>
    </w:rPr>
  </w:style>
  <w:style w:type="paragraph" w:customStyle="1" w:styleId="uscl-each-counter1">
    <w:name w:val="uscl-each-counter1"/>
    <w:basedOn w:val="a"/>
    <w:rsid w:val="008A499B"/>
    <w:pPr>
      <w:textAlignment w:val="center"/>
    </w:pPr>
    <w:rPr>
      <w:rFonts w:ascii="Arial" w:hAnsi="Arial" w:cs="Arial"/>
    </w:rPr>
  </w:style>
  <w:style w:type="paragraph" w:customStyle="1" w:styleId="uscl-each-counter2">
    <w:name w:val="uscl-each-counter2"/>
    <w:basedOn w:val="a"/>
    <w:rsid w:val="008A499B"/>
    <w:pPr>
      <w:textAlignment w:val="center"/>
    </w:pPr>
    <w:rPr>
      <w:rFonts w:ascii="Arial" w:hAnsi="Arial" w:cs="Arial"/>
    </w:rPr>
  </w:style>
  <w:style w:type="paragraph" w:customStyle="1" w:styleId="uscl-slide-open1">
    <w:name w:val="uscl-slide-open1"/>
    <w:basedOn w:val="a"/>
    <w:rsid w:val="008A499B"/>
    <w:pPr>
      <w:shd w:val="clear" w:color="auto" w:fill="498BFA"/>
      <w:spacing w:before="100" w:beforeAutospacing="1" w:after="180"/>
    </w:pPr>
    <w:rPr>
      <w:color w:val="FFFFFF"/>
    </w:rPr>
  </w:style>
  <w:style w:type="paragraph" w:customStyle="1" w:styleId="uscl-slide-open2">
    <w:name w:val="uscl-slide-open2"/>
    <w:basedOn w:val="a"/>
    <w:rsid w:val="008A499B"/>
    <w:pPr>
      <w:shd w:val="clear" w:color="auto" w:fill="498BFA"/>
      <w:spacing w:before="100" w:beforeAutospacing="1" w:after="180"/>
    </w:pPr>
    <w:rPr>
      <w:color w:val="FFFFFF"/>
    </w:rPr>
  </w:style>
  <w:style w:type="paragraph" w:customStyle="1" w:styleId="uscl-slide-open3">
    <w:name w:val="uscl-slide-open3"/>
    <w:basedOn w:val="a"/>
    <w:rsid w:val="008A499B"/>
    <w:pPr>
      <w:shd w:val="clear" w:color="auto" w:fill="7BABFB"/>
      <w:spacing w:before="100" w:beforeAutospacing="1" w:after="180"/>
    </w:pPr>
    <w:rPr>
      <w:color w:val="FFFFFF"/>
    </w:rPr>
  </w:style>
  <w:style w:type="paragraph" w:customStyle="1" w:styleId="uscl-slide-open4">
    <w:name w:val="uscl-slide-open4"/>
    <w:basedOn w:val="a"/>
    <w:rsid w:val="008A499B"/>
    <w:pPr>
      <w:shd w:val="clear" w:color="auto" w:fill="7BABFB"/>
      <w:spacing w:before="100" w:beforeAutospacing="1" w:after="180"/>
    </w:pPr>
    <w:rPr>
      <w:color w:val="FFFFFF"/>
    </w:rPr>
  </w:style>
  <w:style w:type="paragraph" w:customStyle="1" w:styleId="uscl-counter1">
    <w:name w:val="uscl-counter1"/>
    <w:basedOn w:val="a"/>
    <w:rsid w:val="008A499B"/>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counter2">
    <w:name w:val="uscl-counter2"/>
    <w:basedOn w:val="a"/>
    <w:rsid w:val="008A499B"/>
    <w:pPr>
      <w:pBdr>
        <w:top w:val="single" w:sz="12" w:space="0" w:color="E0E2E6"/>
        <w:left w:val="single" w:sz="12" w:space="3" w:color="E0E2E6"/>
        <w:bottom w:val="single" w:sz="12" w:space="0" w:color="E0E2E6"/>
        <w:right w:val="single" w:sz="12" w:space="3" w:color="E0E2E6"/>
      </w:pBdr>
      <w:shd w:val="clear" w:color="auto" w:fill="FFFFFF"/>
      <w:textAlignment w:val="center"/>
    </w:pPr>
    <w:rPr>
      <w:rFonts w:ascii="Arial" w:hAnsi="Arial" w:cs="Arial"/>
    </w:rPr>
  </w:style>
  <w:style w:type="paragraph" w:customStyle="1" w:styleId="uscl-over-counter1">
    <w:name w:val="uscl-over-counter1"/>
    <w:basedOn w:val="a"/>
    <w:rsid w:val="008A499B"/>
    <w:rPr>
      <w:color w:val="2D343D"/>
    </w:rPr>
  </w:style>
  <w:style w:type="paragraph" w:customStyle="1" w:styleId="uscl-over-counter2">
    <w:name w:val="uscl-over-counter2"/>
    <w:basedOn w:val="a"/>
    <w:rsid w:val="008A499B"/>
    <w:rPr>
      <w:color w:val="2D343D"/>
    </w:rPr>
  </w:style>
  <w:style w:type="paragraph" w:customStyle="1" w:styleId="uscl-popup-background1">
    <w:name w:val="uscl-popup-background1"/>
    <w:basedOn w:val="a"/>
    <w:rsid w:val="008A499B"/>
    <w:pPr>
      <w:spacing w:before="100" w:beforeAutospacing="1" w:after="180"/>
    </w:pPr>
  </w:style>
  <w:style w:type="paragraph" w:customStyle="1" w:styleId="uscl-popup-dialog1">
    <w:name w:val="uscl-popup-dialog1"/>
    <w:basedOn w:val="a"/>
    <w:rsid w:val="008A499B"/>
    <w:pPr>
      <w:shd w:val="clear" w:color="auto" w:fill="FFFFFF"/>
      <w:spacing w:before="100" w:beforeAutospacing="1" w:after="180"/>
    </w:pPr>
  </w:style>
  <w:style w:type="paragraph" w:customStyle="1" w:styleId="uscl-popup-dialogcontent1">
    <w:name w:val="uscl-popup-dialog__content1"/>
    <w:basedOn w:val="a"/>
    <w:rsid w:val="008A499B"/>
    <w:pPr>
      <w:spacing w:before="100" w:beforeAutospacing="1" w:after="180"/>
    </w:pPr>
  </w:style>
  <w:style w:type="paragraph" w:customStyle="1" w:styleId="uscl-popup-headline1">
    <w:name w:val="uscl-popup-headline1"/>
    <w:basedOn w:val="a"/>
    <w:rsid w:val="008A499B"/>
    <w:pPr>
      <w:spacing w:before="100" w:beforeAutospacing="1" w:after="390" w:line="300" w:lineRule="atLeast"/>
      <w:jc w:val="center"/>
    </w:pPr>
    <w:rPr>
      <w:rFonts w:ascii="Arial" w:hAnsi="Arial" w:cs="Arial"/>
      <w:color w:val="434448"/>
      <w:spacing w:val="2"/>
      <w:sz w:val="27"/>
      <w:szCs w:val="27"/>
    </w:rPr>
  </w:style>
  <w:style w:type="paragraph" w:customStyle="1" w:styleId="uscl-popup-copyright1">
    <w:name w:val="uscl-popup-copyright1"/>
    <w:basedOn w:val="a"/>
    <w:rsid w:val="008A499B"/>
    <w:pPr>
      <w:pBdr>
        <w:top w:val="single" w:sz="12" w:space="10" w:color="E0E2E6"/>
      </w:pBdr>
      <w:spacing w:before="100" w:beforeAutospacing="1" w:after="180"/>
      <w:jc w:val="center"/>
    </w:pPr>
    <w:rPr>
      <w:rFonts w:ascii="Arial" w:hAnsi="Arial" w:cs="Arial"/>
      <w:color w:val="95989C"/>
      <w:spacing w:val="2"/>
      <w:sz w:val="23"/>
      <w:szCs w:val="23"/>
    </w:rPr>
  </w:style>
  <w:style w:type="paragraph" w:customStyle="1" w:styleId="uscl-popup-input1">
    <w:name w:val="uscl-popup-input1"/>
    <w:basedOn w:val="a"/>
    <w:rsid w:val="008A499B"/>
    <w:pPr>
      <w:pBdr>
        <w:top w:val="single" w:sz="6" w:space="8" w:color="E0E2E6"/>
        <w:left w:val="single" w:sz="6" w:space="8" w:color="E0E2E6"/>
        <w:bottom w:val="single" w:sz="6" w:space="8" w:color="E0E2E6"/>
        <w:right w:val="single" w:sz="6" w:space="8" w:color="E0E2E6"/>
      </w:pBdr>
    </w:pPr>
    <w:rPr>
      <w:rFonts w:ascii="Arial" w:hAnsi="Arial" w:cs="Arial"/>
      <w:color w:val="95989C"/>
      <w:sz w:val="23"/>
      <w:szCs w:val="23"/>
    </w:rPr>
  </w:style>
  <w:style w:type="paragraph" w:customStyle="1" w:styleId="uscl-popup-text1">
    <w:name w:val="uscl-popup-text1"/>
    <w:basedOn w:val="a"/>
    <w:rsid w:val="008A499B"/>
    <w:pPr>
      <w:spacing w:before="100" w:beforeAutospacing="1" w:after="180"/>
      <w:jc w:val="center"/>
    </w:pPr>
    <w:rPr>
      <w:rFonts w:ascii="Arial" w:hAnsi="Arial" w:cs="Arial"/>
      <w:color w:val="434448"/>
      <w:spacing w:val="2"/>
      <w:sz w:val="23"/>
      <w:szCs w:val="23"/>
    </w:rPr>
  </w:style>
  <w:style w:type="paragraph" w:customStyle="1" w:styleId="uscl-popup-text--bm-one1">
    <w:name w:val="uscl-popup-text--bm-one1"/>
    <w:basedOn w:val="a"/>
    <w:rsid w:val="008A499B"/>
    <w:pPr>
      <w:spacing w:before="300"/>
      <w:ind w:left="300" w:right="300"/>
    </w:pPr>
  </w:style>
  <w:style w:type="paragraph" w:customStyle="1" w:styleId="uscl-popup-text--hotkey1">
    <w:name w:val="uscl-popup-text--hotkey1"/>
    <w:basedOn w:val="a"/>
    <w:rsid w:val="008A499B"/>
    <w:pPr>
      <w:spacing w:before="150"/>
      <w:ind w:left="300" w:right="300"/>
    </w:pPr>
  </w:style>
  <w:style w:type="paragraph" w:customStyle="1" w:styleId="uscl-popup-hotkey1">
    <w:name w:val="uscl-popup-hotkey1"/>
    <w:basedOn w:val="a"/>
    <w:rsid w:val="008A499B"/>
    <w:pPr>
      <w:shd w:val="clear" w:color="auto" w:fill="E5E7EA"/>
      <w:ind w:left="90" w:right="90"/>
    </w:pPr>
  </w:style>
  <w:style w:type="paragraph" w:customStyle="1" w:styleId="uscl-popup-list1">
    <w:name w:val="uscl-popup-list1"/>
    <w:basedOn w:val="a"/>
    <w:rsid w:val="008A499B"/>
    <w:pPr>
      <w:spacing w:before="100" w:beforeAutospacing="1" w:after="180"/>
    </w:pPr>
  </w:style>
  <w:style w:type="paragraph" w:customStyle="1" w:styleId="uscl-popup-list--social1">
    <w:name w:val="uscl-popup-list--social1"/>
    <w:basedOn w:val="a"/>
    <w:rsid w:val="008A499B"/>
    <w:pPr>
      <w:spacing w:before="100" w:beforeAutospacing="1" w:after="75"/>
    </w:pPr>
  </w:style>
  <w:style w:type="paragraph" w:customStyle="1" w:styleId="uscl-popup-list--utils1">
    <w:name w:val="uscl-popup-list--utils1"/>
    <w:basedOn w:val="a"/>
    <w:rsid w:val="008A499B"/>
    <w:pPr>
      <w:pBdr>
        <w:top w:val="single" w:sz="12" w:space="11" w:color="E0E2E6"/>
      </w:pBdr>
      <w:spacing w:before="100" w:beforeAutospacing="1" w:after="180"/>
    </w:pPr>
  </w:style>
  <w:style w:type="paragraph" w:customStyle="1" w:styleId="uscl-item1">
    <w:name w:val="uscl-item1"/>
    <w:basedOn w:val="a"/>
    <w:rsid w:val="008A499B"/>
    <w:pPr>
      <w:spacing w:before="100" w:beforeAutospacing="1" w:after="270"/>
      <w:ind w:right="180"/>
      <w:textAlignment w:val="top"/>
    </w:pPr>
  </w:style>
  <w:style w:type="paragraph" w:customStyle="1" w:styleId="uscl-popup-copyrightlogo1">
    <w:name w:val="uscl-popup-copyright__logo1"/>
    <w:basedOn w:val="a"/>
    <w:rsid w:val="008A499B"/>
    <w:pPr>
      <w:textAlignment w:val="center"/>
    </w:pPr>
  </w:style>
  <w:style w:type="paragraph" w:customStyle="1" w:styleId="icouscl3">
    <w:name w:val="ico_uscl3"/>
    <w:basedOn w:val="a"/>
    <w:rsid w:val="008A499B"/>
    <w:pPr>
      <w:spacing w:before="100" w:beforeAutospacing="1" w:after="180" w:line="360" w:lineRule="atLeast"/>
    </w:pPr>
  </w:style>
  <w:style w:type="paragraph" w:customStyle="1" w:styleId="icouscltitle1">
    <w:name w:val="ico_uscl__title1"/>
    <w:basedOn w:val="a"/>
    <w:rsid w:val="008A499B"/>
    <w:pPr>
      <w:spacing w:before="100" w:beforeAutospacing="1" w:after="180"/>
      <w:textAlignment w:val="center"/>
    </w:pPr>
    <w:rPr>
      <w:rFonts w:ascii="Arial" w:hAnsi="Arial" w:cs="Arial"/>
      <w:color w:val="434448"/>
      <w:spacing w:val="2"/>
      <w:sz w:val="23"/>
      <w:szCs w:val="23"/>
    </w:rPr>
  </w:style>
  <w:style w:type="paragraph" w:customStyle="1" w:styleId="icouscl4">
    <w:name w:val="ico_uscl4"/>
    <w:basedOn w:val="a"/>
    <w:rsid w:val="008A499B"/>
    <w:pPr>
      <w:spacing w:line="360" w:lineRule="atLeast"/>
      <w:textAlignment w:val="center"/>
    </w:pPr>
    <w:rPr>
      <w:color w:val="434448"/>
      <w:sz w:val="23"/>
      <w:szCs w:val="23"/>
    </w:rPr>
  </w:style>
  <w:style w:type="paragraph" w:customStyle="1" w:styleId="uscl-up-arrow1">
    <w:name w:val="uscl-up-arrow1"/>
    <w:basedOn w:val="a"/>
    <w:rsid w:val="008A499B"/>
    <w:pPr>
      <w:pBdr>
        <w:top w:val="single" w:sz="12" w:space="0" w:color="E0E2E6"/>
        <w:left w:val="single" w:sz="12" w:space="0" w:color="E0E2E6"/>
        <w:bottom w:val="single" w:sz="12" w:space="0" w:color="E0E2E6"/>
        <w:right w:val="single" w:sz="12" w:space="0" w:color="E0E2E6"/>
      </w:pBdr>
      <w:shd w:val="clear" w:color="auto" w:fill="FFFFFF"/>
      <w:spacing w:before="100" w:beforeAutospacing="1" w:after="180"/>
      <w:jc w:val="center"/>
    </w:pPr>
    <w:rPr>
      <w:color w:val="498BFA"/>
    </w:rPr>
  </w:style>
  <w:style w:type="paragraph" w:customStyle="1" w:styleId="uscl-up-arrow2">
    <w:name w:val="uscl-up-arrow2"/>
    <w:basedOn w:val="a"/>
    <w:rsid w:val="008A499B"/>
    <w:pPr>
      <w:shd w:val="clear" w:color="auto" w:fill="E0E2E6"/>
      <w:spacing w:before="100" w:beforeAutospacing="1" w:after="180"/>
      <w:jc w:val="center"/>
    </w:pPr>
    <w:rPr>
      <w:color w:val="2C2E32"/>
    </w:rPr>
  </w:style>
  <w:style w:type="paragraph" w:customStyle="1" w:styleId="uscl-up-arrow3">
    <w:name w:val="uscl-up-arrow3"/>
    <w:basedOn w:val="a"/>
    <w:rsid w:val="008A499B"/>
    <w:pPr>
      <w:shd w:val="clear" w:color="auto" w:fill="3F4248"/>
      <w:spacing w:before="100" w:beforeAutospacing="1" w:after="180"/>
      <w:jc w:val="center"/>
    </w:pPr>
    <w:rPr>
      <w:color w:val="FFFFFF"/>
    </w:rPr>
  </w:style>
  <w:style w:type="paragraph" w:styleId="z-">
    <w:name w:val="HTML Top of Form"/>
    <w:basedOn w:val="a"/>
    <w:next w:val="a"/>
    <w:link w:val="z-0"/>
    <w:hidden/>
    <w:uiPriority w:val="99"/>
    <w:semiHidden/>
    <w:unhideWhenUsed/>
    <w:rsid w:val="008A499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A499B"/>
    <w:rPr>
      <w:rFonts w:ascii="Arial" w:eastAsiaTheme="minorEastAsia" w:hAnsi="Arial" w:cs="Arial"/>
      <w:vanish/>
      <w:sz w:val="16"/>
      <w:szCs w:val="16"/>
    </w:rPr>
  </w:style>
  <w:style w:type="paragraph" w:styleId="z-1">
    <w:name w:val="HTML Bottom of Form"/>
    <w:basedOn w:val="a"/>
    <w:next w:val="a"/>
    <w:link w:val="z-2"/>
    <w:hidden/>
    <w:uiPriority w:val="99"/>
    <w:semiHidden/>
    <w:unhideWhenUsed/>
    <w:rsid w:val="008A499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A499B"/>
    <w:rPr>
      <w:rFonts w:ascii="Arial" w:eastAsiaTheme="minorEastAsia" w:hAnsi="Arial" w:cs="Arial"/>
      <w:vanish/>
      <w:sz w:val="16"/>
      <w:szCs w:val="16"/>
    </w:rPr>
  </w:style>
  <w:style w:type="paragraph" w:customStyle="1" w:styleId="leaf3">
    <w:name w:val="leaf3"/>
    <w:basedOn w:val="a"/>
    <w:rsid w:val="008A499B"/>
  </w:style>
  <w:style w:type="character" w:customStyle="1" w:styleId="title-package2">
    <w:name w:val="title-package2"/>
    <w:basedOn w:val="a0"/>
    <w:rsid w:val="008A499B"/>
    <w:rPr>
      <w:vanish w:val="0"/>
      <w:webHidden w:val="0"/>
      <w:color w:val="5E3F26"/>
      <w:sz w:val="30"/>
      <w:szCs w:val="30"/>
      <w:specVanish w:val="0"/>
    </w:rPr>
  </w:style>
  <w:style w:type="character" w:customStyle="1" w:styleId="rdf-meta">
    <w:name w:val="rdf-meta"/>
    <w:basedOn w:val="a0"/>
    <w:rsid w:val="008A499B"/>
  </w:style>
  <w:style w:type="character" w:customStyle="1" w:styleId="views-field">
    <w:name w:val="views-field"/>
    <w:basedOn w:val="a0"/>
    <w:rsid w:val="008A499B"/>
  </w:style>
  <w:style w:type="character" w:customStyle="1" w:styleId="views-label">
    <w:name w:val="views-label"/>
    <w:basedOn w:val="a0"/>
    <w:rsid w:val="008A499B"/>
  </w:style>
  <w:style w:type="character" w:customStyle="1" w:styleId="field-content">
    <w:name w:val="field-content"/>
    <w:basedOn w:val="a0"/>
    <w:rsid w:val="008A499B"/>
  </w:style>
  <w:style w:type="character" w:customStyle="1" w:styleId="uc-price1">
    <w:name w:val="uc-price1"/>
    <w:basedOn w:val="a0"/>
    <w:rsid w:val="008A499B"/>
  </w:style>
  <w:style w:type="character" w:customStyle="1" w:styleId="text-download2">
    <w:name w:val="text-download2"/>
    <w:basedOn w:val="a0"/>
    <w:rsid w:val="008A499B"/>
    <w:rPr>
      <w:b/>
      <w:bCs/>
      <w:sz w:val="30"/>
      <w:szCs w:val="30"/>
    </w:rPr>
  </w:style>
  <w:style w:type="character" w:customStyle="1" w:styleId="icousclsoc">
    <w:name w:val="ico_uscl_soc"/>
    <w:basedOn w:val="a0"/>
    <w:rsid w:val="008A499B"/>
  </w:style>
  <w:style w:type="character" w:customStyle="1" w:styleId="icouscl5">
    <w:name w:val="ico_uscl5"/>
    <w:basedOn w:val="a0"/>
    <w:rsid w:val="008A499B"/>
    <w:rPr>
      <w:strike w:val="0"/>
      <w:dstrike w:val="0"/>
      <w:color w:val="FFFFFF"/>
      <w:u w:val="none"/>
      <w:effect w:val="none"/>
    </w:rPr>
  </w:style>
  <w:style w:type="character" w:customStyle="1" w:styleId="uscl-counter3">
    <w:name w:val="uscl-counter3"/>
    <w:basedOn w:val="a0"/>
    <w:rsid w:val="008A499B"/>
  </w:style>
  <w:style w:type="character" w:customStyle="1" w:styleId="uscl-over-counter3">
    <w:name w:val="uscl-over-counter3"/>
    <w:basedOn w:val="a0"/>
    <w:rsid w:val="008A499B"/>
  </w:style>
  <w:style w:type="character" w:customStyle="1" w:styleId="uscl-slide-close">
    <w:name w:val="uscl-slide-close"/>
    <w:basedOn w:val="a0"/>
    <w:rsid w:val="008A499B"/>
  </w:style>
  <w:style w:type="character" w:customStyle="1" w:styleId="uscl-slide-open5">
    <w:name w:val="uscl-slide-open5"/>
    <w:basedOn w:val="a0"/>
    <w:rsid w:val="008A499B"/>
    <w:rPr>
      <w:color w:val="FFFFFF"/>
      <w:shd w:val="clear" w:color="auto" w:fill="498BFA"/>
    </w:rPr>
  </w:style>
  <w:style w:type="character" w:customStyle="1" w:styleId="uscl-popup-close">
    <w:name w:val="uscl-popup-close"/>
    <w:basedOn w:val="a0"/>
    <w:rsid w:val="008A499B"/>
  </w:style>
  <w:style w:type="paragraph" w:customStyle="1" w:styleId="copyright1">
    <w:name w:val="copyright1"/>
    <w:basedOn w:val="a"/>
    <w:rsid w:val="008A499B"/>
  </w:style>
</w:styles>
</file>

<file path=word/webSettings.xml><?xml version="1.0" encoding="utf-8"?>
<w:webSettings xmlns:r="http://schemas.openxmlformats.org/officeDocument/2006/relationships" xmlns:w="http://schemas.openxmlformats.org/wordprocessingml/2006/main">
  <w:divs>
    <w:div w:id="2087334256">
      <w:marLeft w:val="0"/>
      <w:marRight w:val="0"/>
      <w:marTop w:val="0"/>
      <w:marBottom w:val="0"/>
      <w:divBdr>
        <w:top w:val="none" w:sz="0" w:space="0" w:color="auto"/>
        <w:left w:val="none" w:sz="0" w:space="0" w:color="auto"/>
        <w:bottom w:val="none" w:sz="0" w:space="0" w:color="auto"/>
        <w:right w:val="none" w:sz="0" w:space="0" w:color="auto"/>
      </w:divBdr>
      <w:divsChild>
        <w:div w:id="71781478">
          <w:marLeft w:val="210"/>
          <w:marRight w:val="495"/>
          <w:marTop w:val="75"/>
          <w:marBottom w:val="0"/>
          <w:divBdr>
            <w:top w:val="none" w:sz="0" w:space="0" w:color="auto"/>
            <w:left w:val="none" w:sz="0" w:space="0" w:color="auto"/>
            <w:bottom w:val="none" w:sz="0" w:space="0" w:color="auto"/>
            <w:right w:val="none" w:sz="0" w:space="0" w:color="auto"/>
          </w:divBdr>
        </w:div>
      </w:divsChild>
    </w:div>
    <w:div w:id="2097050010">
      <w:marLeft w:val="0"/>
      <w:marRight w:val="0"/>
      <w:marTop w:val="75"/>
      <w:marBottom w:val="75"/>
      <w:divBdr>
        <w:top w:val="none" w:sz="0" w:space="0" w:color="auto"/>
        <w:left w:val="none" w:sz="0" w:space="0" w:color="auto"/>
        <w:bottom w:val="none" w:sz="0" w:space="0" w:color="auto"/>
        <w:right w:val="none" w:sz="0" w:space="0" w:color="auto"/>
      </w:divBdr>
      <w:divsChild>
        <w:div w:id="110709290">
          <w:marLeft w:val="0"/>
          <w:marRight w:val="0"/>
          <w:marTop w:val="0"/>
          <w:marBottom w:val="0"/>
          <w:divBdr>
            <w:top w:val="none" w:sz="0" w:space="0" w:color="auto"/>
            <w:left w:val="none" w:sz="0" w:space="0" w:color="auto"/>
            <w:bottom w:val="none" w:sz="0" w:space="0" w:color="auto"/>
            <w:right w:val="none" w:sz="0" w:space="0" w:color="auto"/>
          </w:divBdr>
          <w:divsChild>
            <w:div w:id="19478038">
              <w:marLeft w:val="0"/>
              <w:marRight w:val="0"/>
              <w:marTop w:val="75"/>
              <w:marBottom w:val="2"/>
              <w:divBdr>
                <w:top w:val="none" w:sz="0" w:space="0" w:color="auto"/>
                <w:left w:val="none" w:sz="0" w:space="0" w:color="auto"/>
                <w:bottom w:val="none" w:sz="0" w:space="0" w:color="auto"/>
                <w:right w:val="none" w:sz="0" w:space="0" w:color="auto"/>
              </w:divBdr>
              <w:divsChild>
                <w:div w:id="2073842814">
                  <w:marLeft w:val="0"/>
                  <w:marRight w:val="0"/>
                  <w:marTop w:val="0"/>
                  <w:marBottom w:val="0"/>
                  <w:divBdr>
                    <w:top w:val="none" w:sz="0" w:space="0" w:color="auto"/>
                    <w:left w:val="none" w:sz="0" w:space="0" w:color="auto"/>
                    <w:bottom w:val="none" w:sz="0" w:space="0" w:color="auto"/>
                    <w:right w:val="none" w:sz="0" w:space="0" w:color="auto"/>
                  </w:divBdr>
                  <w:divsChild>
                    <w:div w:id="1035227649">
                      <w:marLeft w:val="0"/>
                      <w:marRight w:val="0"/>
                      <w:marTop w:val="0"/>
                      <w:marBottom w:val="0"/>
                      <w:divBdr>
                        <w:top w:val="none" w:sz="0" w:space="0" w:color="auto"/>
                        <w:left w:val="none" w:sz="0" w:space="0" w:color="auto"/>
                        <w:bottom w:val="none" w:sz="0" w:space="0" w:color="auto"/>
                        <w:right w:val="none" w:sz="0" w:space="0" w:color="auto"/>
                      </w:divBdr>
                      <w:divsChild>
                        <w:div w:id="1930191537">
                          <w:marLeft w:val="0"/>
                          <w:marRight w:val="0"/>
                          <w:marTop w:val="0"/>
                          <w:marBottom w:val="0"/>
                          <w:divBdr>
                            <w:top w:val="none" w:sz="0" w:space="0" w:color="auto"/>
                            <w:left w:val="none" w:sz="0" w:space="0" w:color="auto"/>
                            <w:bottom w:val="none" w:sz="0" w:space="0" w:color="auto"/>
                            <w:right w:val="none" w:sz="0" w:space="0" w:color="auto"/>
                          </w:divBdr>
                          <w:divsChild>
                            <w:div w:id="1763068392">
                              <w:marLeft w:val="0"/>
                              <w:marRight w:val="0"/>
                              <w:marTop w:val="0"/>
                              <w:marBottom w:val="0"/>
                              <w:divBdr>
                                <w:top w:val="none" w:sz="0" w:space="0" w:color="auto"/>
                                <w:left w:val="none" w:sz="0" w:space="0" w:color="auto"/>
                                <w:bottom w:val="none" w:sz="0" w:space="0" w:color="auto"/>
                                <w:right w:val="none" w:sz="0" w:space="0" w:color="auto"/>
                              </w:divBdr>
                              <w:divsChild>
                                <w:div w:id="84111267">
                                  <w:marLeft w:val="0"/>
                                  <w:marRight w:val="0"/>
                                  <w:marTop w:val="0"/>
                                  <w:marBottom w:val="0"/>
                                  <w:divBdr>
                                    <w:top w:val="none" w:sz="0" w:space="0" w:color="auto"/>
                                    <w:left w:val="none" w:sz="0" w:space="0" w:color="auto"/>
                                    <w:bottom w:val="none" w:sz="0" w:space="0" w:color="auto"/>
                                    <w:right w:val="none" w:sz="0" w:space="0" w:color="auto"/>
                                  </w:divBdr>
                                  <w:divsChild>
                                    <w:div w:id="284629271">
                                      <w:marLeft w:val="0"/>
                                      <w:marRight w:val="0"/>
                                      <w:marTop w:val="0"/>
                                      <w:marBottom w:val="0"/>
                                      <w:divBdr>
                                        <w:top w:val="none" w:sz="0" w:space="0" w:color="auto"/>
                                        <w:left w:val="none" w:sz="0" w:space="0" w:color="auto"/>
                                        <w:bottom w:val="none" w:sz="0" w:space="0" w:color="auto"/>
                                        <w:right w:val="none" w:sz="0" w:space="0" w:color="auto"/>
                                      </w:divBdr>
                                      <w:divsChild>
                                        <w:div w:id="1479305344">
                                          <w:marLeft w:val="0"/>
                                          <w:marRight w:val="0"/>
                                          <w:marTop w:val="0"/>
                                          <w:marBottom w:val="0"/>
                                          <w:divBdr>
                                            <w:top w:val="none" w:sz="0" w:space="0" w:color="auto"/>
                                            <w:left w:val="none" w:sz="0" w:space="0" w:color="auto"/>
                                            <w:bottom w:val="none" w:sz="0" w:space="0" w:color="auto"/>
                                            <w:right w:val="none" w:sz="0" w:space="0" w:color="auto"/>
                                          </w:divBdr>
                                          <w:divsChild>
                                            <w:div w:id="203636275">
                                              <w:marLeft w:val="0"/>
                                              <w:marRight w:val="0"/>
                                              <w:marTop w:val="0"/>
                                              <w:marBottom w:val="0"/>
                                              <w:divBdr>
                                                <w:top w:val="none" w:sz="0" w:space="0" w:color="auto"/>
                                                <w:left w:val="none" w:sz="0" w:space="0" w:color="auto"/>
                                                <w:bottom w:val="none" w:sz="0" w:space="0" w:color="auto"/>
                                                <w:right w:val="none" w:sz="0" w:space="0" w:color="auto"/>
                                              </w:divBdr>
                                              <w:divsChild>
                                                <w:div w:id="14593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3507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126796">
      <w:marLeft w:val="0"/>
      <w:marRight w:val="0"/>
      <w:marTop w:val="0"/>
      <w:marBottom w:val="0"/>
      <w:divBdr>
        <w:top w:val="single" w:sz="6" w:space="0" w:color="CFD7DB"/>
        <w:left w:val="none" w:sz="0" w:space="0" w:color="auto"/>
        <w:bottom w:val="none" w:sz="0" w:space="0" w:color="auto"/>
        <w:right w:val="none" w:sz="0" w:space="0" w:color="auto"/>
      </w:divBdr>
      <w:divsChild>
        <w:div w:id="902569943">
          <w:marLeft w:val="0"/>
          <w:marRight w:val="0"/>
          <w:marTop w:val="0"/>
          <w:marBottom w:val="0"/>
          <w:divBdr>
            <w:top w:val="single" w:sz="6" w:space="8" w:color="3B3C3D"/>
            <w:left w:val="none" w:sz="0" w:space="0" w:color="auto"/>
            <w:bottom w:val="none" w:sz="0" w:space="0" w:color="auto"/>
            <w:right w:val="none" w:sz="0" w:space="0" w:color="auto"/>
          </w:divBdr>
          <w:divsChild>
            <w:div w:id="1112672011">
              <w:marLeft w:val="0"/>
              <w:marRight w:val="0"/>
              <w:marTop w:val="0"/>
              <w:marBottom w:val="0"/>
              <w:divBdr>
                <w:top w:val="none" w:sz="0" w:space="0" w:color="auto"/>
                <w:left w:val="none" w:sz="0" w:space="0" w:color="auto"/>
                <w:bottom w:val="none" w:sz="0" w:space="0" w:color="auto"/>
                <w:right w:val="none" w:sz="0" w:space="0" w:color="auto"/>
              </w:divBdr>
              <w:divsChild>
                <w:div w:id="9346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36</Pages>
  <Words>13595</Words>
  <Characters>77492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работников школы | Охрана и безопасность труда в школе и ДОУ</vt:lpstr>
    </vt:vector>
  </TitlesOfParts>
  <Company/>
  <LinksUpToDate>false</LinksUpToDate>
  <CharactersWithSpaces>90906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работников школы | Охрана и безопасность труда в школе и ДОУ</dc:title>
  <dc:subject/>
  <dc:creator>Дмитрий Ложкин</dc:creator>
  <cp:keywords/>
  <dc:description/>
  <cp:lastModifiedBy>Директор</cp:lastModifiedBy>
  <cp:revision>10</cp:revision>
  <cp:lastPrinted>2023-01-26T02:34:00Z</cp:lastPrinted>
  <dcterms:created xsi:type="dcterms:W3CDTF">2022-02-15T02:31:00Z</dcterms:created>
  <dcterms:modified xsi:type="dcterms:W3CDTF">2023-02-04T01:09:00Z</dcterms:modified>
</cp:coreProperties>
</file>